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33CD0" w14:textId="591DA617" w:rsidR="00642EFE" w:rsidRPr="009044F1" w:rsidRDefault="00D37A30" w:rsidP="00D37A30">
      <w:pPr>
        <w:pStyle w:val="BodyTextIndent"/>
        <w:widowControl w:val="0"/>
        <w:spacing w:after="160" w:line="240" w:lineRule="auto"/>
        <w:ind w:firstLine="0"/>
        <w:rPr>
          <w:rFonts w:ascii="GHEA Grapalat" w:hAnsi="GHEA Grapalat"/>
          <w:i w:val="0"/>
          <w:sz w:val="24"/>
          <w:szCs w:val="24"/>
        </w:rPr>
      </w:pPr>
      <w:r w:rsidRPr="00F5630E">
        <w:rPr>
          <w:rFonts w:ascii="GHEA Grapalat" w:hAnsi="GHEA Grapalat"/>
          <w:i w:val="0"/>
          <w:sz w:val="24"/>
          <w:szCs w:val="24"/>
        </w:rPr>
        <w:t xml:space="preserve">                                                 </w:t>
      </w:r>
      <w:r w:rsidR="00642EFE" w:rsidRPr="009044F1">
        <w:rPr>
          <w:rFonts w:ascii="GHEA Grapalat" w:hAnsi="GHEA Grapalat"/>
          <w:i w:val="0"/>
          <w:sz w:val="24"/>
          <w:szCs w:val="24"/>
        </w:rPr>
        <w:t>ОБЪЯВЛЕНИЕ</w:t>
      </w:r>
    </w:p>
    <w:p w14:paraId="5330B2AE" w14:textId="4E9B332A" w:rsidR="00642EFE" w:rsidRPr="00BA7128" w:rsidRDefault="00C6191A"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rPr>
        <w:t xml:space="preserve">ПО ЗАПРОСУ ЦЕНЫ </w:t>
      </w:r>
      <w:r w:rsidR="00BA7128">
        <w:rPr>
          <w:rStyle w:val="FootnoteReference"/>
          <w:rFonts w:ascii="GHEA Grapalat" w:hAnsi="GHEA Grapalat"/>
          <w:i w:val="0"/>
          <w:sz w:val="24"/>
          <w:szCs w:val="24"/>
        </w:rPr>
        <w:footnoteReference w:customMarkFollows="1" w:id="1"/>
        <w:t>*</w:t>
      </w:r>
    </w:p>
    <w:p w14:paraId="4BD3A54E" w14:textId="0C11485A" w:rsidR="00C6191A" w:rsidRDefault="00C6191A" w:rsidP="00C6191A">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Настоящий текст </w:t>
      </w:r>
      <w:r w:rsidRPr="000C72C1">
        <w:rPr>
          <w:rFonts w:ascii="GHEA Grapalat" w:hAnsi="GHEA Grapalat"/>
          <w:i w:val="0"/>
          <w:sz w:val="24"/>
          <w:szCs w:val="24"/>
        </w:rPr>
        <w:t xml:space="preserve">объявления утвержден Решением Оценочной Комиссии от                 </w:t>
      </w:r>
      <w:r w:rsidR="00EB3A5A">
        <w:rPr>
          <w:rFonts w:ascii="GHEA Grapalat" w:hAnsi="GHEA Grapalat"/>
          <w:i w:val="0"/>
          <w:sz w:val="24"/>
          <w:szCs w:val="24"/>
          <w:lang w:val="hy-AM"/>
        </w:rPr>
        <w:t xml:space="preserve">  </w:t>
      </w:r>
      <w:r w:rsidRPr="000C72C1">
        <w:rPr>
          <w:rFonts w:ascii="GHEA Grapalat" w:hAnsi="GHEA Grapalat"/>
          <w:i w:val="0"/>
          <w:sz w:val="24"/>
          <w:szCs w:val="24"/>
        </w:rPr>
        <w:t>"</w:t>
      </w:r>
      <w:r w:rsidR="00C9509C">
        <w:rPr>
          <w:rFonts w:ascii="GHEA Grapalat" w:hAnsi="GHEA Grapalat"/>
          <w:i w:val="0"/>
          <w:sz w:val="24"/>
          <w:szCs w:val="24"/>
          <w:lang w:val="hy-AM"/>
        </w:rPr>
        <w:t>20</w:t>
      </w:r>
      <w:r w:rsidRPr="000C72C1">
        <w:rPr>
          <w:rFonts w:ascii="GHEA Grapalat" w:hAnsi="GHEA Grapalat"/>
          <w:i w:val="0"/>
          <w:sz w:val="24"/>
          <w:szCs w:val="24"/>
        </w:rPr>
        <w:t>" "</w:t>
      </w:r>
      <w:r w:rsidR="002315BF">
        <w:rPr>
          <w:rFonts w:ascii="GHEA Grapalat" w:hAnsi="GHEA Grapalat"/>
          <w:i w:val="0"/>
          <w:sz w:val="24"/>
          <w:szCs w:val="24"/>
          <w:lang w:val="hy-AM"/>
        </w:rPr>
        <w:t>04</w:t>
      </w:r>
      <w:r w:rsidRPr="000C72C1">
        <w:rPr>
          <w:rFonts w:ascii="GHEA Grapalat" w:hAnsi="GHEA Grapalat"/>
          <w:i w:val="0"/>
          <w:sz w:val="24"/>
          <w:szCs w:val="24"/>
        </w:rPr>
        <w:t>" 202</w:t>
      </w:r>
      <w:r w:rsidR="002315BF">
        <w:rPr>
          <w:rFonts w:ascii="GHEA Grapalat" w:hAnsi="GHEA Grapalat"/>
          <w:i w:val="0"/>
          <w:sz w:val="24"/>
          <w:szCs w:val="24"/>
          <w:lang w:val="hy-AM"/>
        </w:rPr>
        <w:t>6</w:t>
      </w:r>
      <w:r w:rsidRPr="000C72C1">
        <w:rPr>
          <w:rFonts w:ascii="GHEA Grapalat" w:hAnsi="GHEA Grapalat"/>
          <w:i w:val="0"/>
          <w:sz w:val="24"/>
          <w:szCs w:val="24"/>
          <w:lang w:val="hy-AM"/>
        </w:rPr>
        <w:t xml:space="preserve"> </w:t>
      </w:r>
      <w:r w:rsidRPr="000C72C1">
        <w:rPr>
          <w:rFonts w:ascii="GHEA Grapalat" w:hAnsi="GHEA Grapalat"/>
          <w:i w:val="0"/>
          <w:sz w:val="24"/>
          <w:szCs w:val="24"/>
        </w:rPr>
        <w:t>года</w:t>
      </w:r>
      <w:r>
        <w:rPr>
          <w:rFonts w:ascii="GHEA Grapalat" w:hAnsi="GHEA Grapalat"/>
          <w:i w:val="0"/>
          <w:sz w:val="24"/>
          <w:szCs w:val="24"/>
        </w:rPr>
        <w:t xml:space="preserve"> "N1" </w:t>
      </w:r>
    </w:p>
    <w:p w14:paraId="11798884" w14:textId="5A8573F5" w:rsidR="00C6191A" w:rsidRPr="00976CBF" w:rsidRDefault="00C6191A" w:rsidP="00C6191A">
      <w:pPr>
        <w:pStyle w:val="BodyTextIndent"/>
        <w:widowControl w:val="0"/>
        <w:spacing w:after="160" w:line="240" w:lineRule="auto"/>
        <w:ind w:firstLine="0"/>
        <w:jc w:val="center"/>
        <w:rPr>
          <w:rFonts w:ascii="GHEA Grapalat" w:hAnsi="GHEA Grapalat"/>
          <w:i w:val="0"/>
          <w:sz w:val="24"/>
          <w:szCs w:val="24"/>
          <w:lang w:val="hy-AM"/>
        </w:rPr>
      </w:pPr>
      <w:r>
        <w:rPr>
          <w:rFonts w:ascii="GHEA Grapalat" w:hAnsi="GHEA Grapalat"/>
          <w:i w:val="0"/>
          <w:sz w:val="24"/>
          <w:szCs w:val="24"/>
        </w:rPr>
        <w:t xml:space="preserve">Код процедуры </w:t>
      </w:r>
      <w:r>
        <w:t xml:space="preserve"> </w:t>
      </w:r>
      <w:r>
        <w:rPr>
          <w:rFonts w:ascii="GHEA Grapalat" w:hAnsi="GHEA Grapalat"/>
          <w:i w:val="0"/>
          <w:sz w:val="24"/>
          <w:szCs w:val="24"/>
        </w:rPr>
        <w:t xml:space="preserve"> </w:t>
      </w:r>
      <w:r w:rsidR="00C9509C">
        <w:rPr>
          <w:rFonts w:ascii="GHEA Grapalat" w:hAnsi="GHEA Grapalat"/>
          <w:i w:val="0"/>
          <w:sz w:val="24"/>
          <w:szCs w:val="24"/>
        </w:rPr>
        <w:t>HA-GHTSDB-2026/2</w:t>
      </w:r>
      <w:r w:rsidR="00976CBF">
        <w:rPr>
          <w:rFonts w:ascii="GHEA Grapalat" w:hAnsi="GHEA Grapalat"/>
          <w:i w:val="0"/>
          <w:sz w:val="24"/>
          <w:szCs w:val="24"/>
          <w:lang w:val="hy-AM"/>
        </w:rPr>
        <w:t>4</w:t>
      </w:r>
    </w:p>
    <w:p w14:paraId="25417466" w14:textId="3E568991" w:rsidR="00AA3DF5" w:rsidRDefault="00AA3DF5" w:rsidP="00C6191A">
      <w:pPr>
        <w:pStyle w:val="BodyTextIndent"/>
        <w:widowControl w:val="0"/>
        <w:spacing w:after="160" w:line="240" w:lineRule="auto"/>
        <w:ind w:firstLine="0"/>
        <w:jc w:val="center"/>
        <w:rPr>
          <w:rFonts w:ascii="GHEA Grapalat" w:hAnsi="GHEA Grapalat"/>
          <w:i w:val="0"/>
          <w:sz w:val="24"/>
          <w:szCs w:val="24"/>
          <w:lang w:val="hy-AM"/>
        </w:rPr>
      </w:pPr>
      <w:r w:rsidRPr="00AA3DF5">
        <w:rPr>
          <w:rFonts w:ascii="GHEA Grapalat" w:hAnsi="GHEA Grapalat"/>
          <w:i w:val="0"/>
          <w:sz w:val="24"/>
          <w:szCs w:val="24"/>
          <w:lang w:val="hy-AM"/>
        </w:rPr>
        <w:t>* Процесс закупок организован в соответствии со статьей 15, пунктом 6 Закона Республики Армения «О закупках».</w:t>
      </w:r>
    </w:p>
    <w:p w14:paraId="30E79969" w14:textId="0FD81DBA" w:rsidR="00BD4D2C" w:rsidRPr="00BE2DD7" w:rsidRDefault="00BD4D2C" w:rsidP="00BD4D2C">
      <w:pPr>
        <w:pStyle w:val="BodyTextIndent"/>
        <w:widowControl w:val="0"/>
        <w:spacing w:line="240" w:lineRule="auto"/>
        <w:ind w:firstLine="567"/>
        <w:rPr>
          <w:rFonts w:ascii="GHEA Grapalat" w:hAnsi="GHEA Grapalat"/>
          <w:i w:val="0"/>
          <w:color w:val="FF0000"/>
          <w:sz w:val="24"/>
          <w:szCs w:val="24"/>
        </w:rPr>
      </w:pPr>
      <w:r>
        <w:rPr>
          <w:rFonts w:ascii="GHEA Grapalat" w:hAnsi="GHEA Grapalat"/>
          <w:i w:val="0"/>
          <w:color w:val="FF0000"/>
          <w:sz w:val="24"/>
          <w:szCs w:val="24"/>
          <w:lang w:val="hy-AM"/>
        </w:rPr>
        <w:t xml:space="preserve">             </w:t>
      </w:r>
      <w:r w:rsidRPr="00BE2DD7">
        <w:rPr>
          <w:rFonts w:ascii="GHEA Grapalat" w:hAnsi="GHEA Grapalat"/>
          <w:i w:val="0"/>
          <w:color w:val="FF0000"/>
          <w:sz w:val="24"/>
          <w:szCs w:val="24"/>
        </w:rPr>
        <w:t>В случае разногласий за основу принимается армянский вариант.</w:t>
      </w:r>
    </w:p>
    <w:p w14:paraId="3EA3E727" w14:textId="77777777" w:rsidR="00BD4D2C" w:rsidRPr="00BD4D2C" w:rsidRDefault="00BD4D2C" w:rsidP="00C6191A">
      <w:pPr>
        <w:pStyle w:val="BodyTextIndent"/>
        <w:widowControl w:val="0"/>
        <w:spacing w:after="160" w:line="240" w:lineRule="auto"/>
        <w:ind w:firstLine="0"/>
        <w:jc w:val="center"/>
        <w:rPr>
          <w:rFonts w:ascii="GHEA Grapalat" w:hAnsi="GHEA Grapalat"/>
          <w:i w:val="0"/>
          <w:sz w:val="24"/>
          <w:szCs w:val="24"/>
        </w:rPr>
      </w:pPr>
    </w:p>
    <w:p w14:paraId="7E76E7FF" w14:textId="77777777" w:rsidR="00C6191A" w:rsidRDefault="00C6191A" w:rsidP="00C6191A">
      <w:pPr>
        <w:pStyle w:val="BodyTextIndent"/>
        <w:widowControl w:val="0"/>
        <w:spacing w:after="160" w:line="240" w:lineRule="auto"/>
        <w:ind w:firstLine="0"/>
        <w:rPr>
          <w:rFonts w:ascii="GHEA Grapalat" w:hAnsi="GHEA Grapalat"/>
          <w:i w:val="0"/>
          <w:sz w:val="24"/>
          <w:szCs w:val="24"/>
        </w:rPr>
      </w:pPr>
      <w:r>
        <w:rPr>
          <w:rFonts w:ascii="GHEA Grapalat" w:hAnsi="GHEA Grapalat"/>
          <w:i w:val="0"/>
          <w:sz w:val="24"/>
          <w:szCs w:val="24"/>
        </w:rPr>
        <w:t>Заказчик</w:t>
      </w:r>
      <w:r>
        <w:rPr>
          <w:rFonts w:ascii="GHEA Grapalat" w:hAnsi="GHEA Grapalat"/>
          <w:i w:val="0"/>
          <w:sz w:val="24"/>
          <w:szCs w:val="24"/>
          <w:lang w:val="hy-AM"/>
        </w:rPr>
        <w:t xml:space="preserve"> «Армлес» ГНО</w:t>
      </w:r>
      <w:r>
        <w:rPr>
          <w:rFonts w:ascii="GHEA Grapalat" w:hAnsi="GHEA Grapalat"/>
          <w:i w:val="0"/>
          <w:sz w:val="24"/>
          <w:szCs w:val="24"/>
        </w:rPr>
        <w:t>, находящийся по адресу:</w:t>
      </w:r>
      <w:r>
        <w:rPr>
          <w:rFonts w:ascii="GHEA Grapalat" w:hAnsi="GHEA Grapalat"/>
          <w:i w:val="0"/>
          <w:sz w:val="24"/>
          <w:szCs w:val="24"/>
          <w:lang w:val="hy-AM"/>
        </w:rPr>
        <w:t xml:space="preserve"> г. Ереван А. Арменакяна 129 </w:t>
      </w:r>
      <w:r>
        <w:rPr>
          <w:rFonts w:ascii="GHEA Grapalat" w:hAnsi="GHEA Grapalat"/>
          <w:i w:val="0"/>
          <w:sz w:val="24"/>
          <w:szCs w:val="24"/>
        </w:rPr>
        <w:t xml:space="preserve">объявляет </w:t>
      </w:r>
      <w:r>
        <w:rPr>
          <w:rFonts w:ascii="GHEA Grapalat" w:hAnsi="GHEA Grapalat"/>
          <w:i w:val="0"/>
          <w:sz w:val="24"/>
          <w:szCs w:val="24"/>
          <w:lang w:val="hy-AM"/>
        </w:rPr>
        <w:t>запрос котировок</w:t>
      </w:r>
      <w:r>
        <w:rPr>
          <w:rFonts w:ascii="GHEA Grapalat" w:hAnsi="GHEA Grapalat"/>
          <w:i w:val="0"/>
          <w:sz w:val="24"/>
          <w:szCs w:val="24"/>
        </w:rPr>
        <w:t>, который проводится одним этапом.</w:t>
      </w:r>
    </w:p>
    <w:p w14:paraId="675A47C2" w14:textId="5F686EA7" w:rsidR="00665345" w:rsidRDefault="00665345" w:rsidP="00B46D58">
      <w:pPr>
        <w:pStyle w:val="BodyTextIndent"/>
        <w:widowControl w:val="0"/>
        <w:spacing w:after="160" w:line="240" w:lineRule="auto"/>
        <w:ind w:firstLine="567"/>
        <w:rPr>
          <w:rFonts w:ascii="GHEA Grapalat" w:hAnsi="GHEA Grapalat"/>
          <w:sz w:val="24"/>
          <w:szCs w:val="24"/>
        </w:rPr>
      </w:pPr>
      <w:r w:rsidRPr="00665345">
        <w:rPr>
          <w:rFonts w:ascii="GHEA Grapalat" w:hAnsi="GHEA Grapalat"/>
          <w:sz w:val="24"/>
          <w:szCs w:val="24"/>
        </w:rPr>
        <w:t xml:space="preserve">Договор на закупку  </w:t>
      </w:r>
      <w:r w:rsidR="0039707C" w:rsidRPr="0039707C">
        <w:rPr>
          <w:rFonts w:ascii="GHEA Grapalat" w:hAnsi="GHEA Grapalat"/>
          <w:sz w:val="24"/>
          <w:szCs w:val="24"/>
        </w:rPr>
        <w:t xml:space="preserve">услуг перевода работников на другое место работы </w:t>
      </w:r>
      <w:r w:rsidRPr="00665345">
        <w:rPr>
          <w:rFonts w:ascii="GHEA Grapalat" w:hAnsi="GHEA Grapalat"/>
          <w:sz w:val="24"/>
          <w:szCs w:val="24"/>
        </w:rPr>
        <w:t xml:space="preserve">в </w:t>
      </w:r>
      <w:r w:rsidR="0039707C">
        <w:rPr>
          <w:rFonts w:ascii="GHEA Grapalat" w:hAnsi="GHEA Grapalat"/>
          <w:sz w:val="24"/>
          <w:szCs w:val="24"/>
        </w:rPr>
        <w:t xml:space="preserve"> </w:t>
      </w:r>
      <w:r w:rsidR="00080196">
        <w:rPr>
          <w:rFonts w:ascii="GHEA Grapalat" w:hAnsi="GHEA Grapalat"/>
          <w:sz w:val="24"/>
          <w:szCs w:val="24"/>
        </w:rPr>
        <w:t>ф</w:t>
      </w:r>
      <w:r w:rsidR="0039707C">
        <w:rPr>
          <w:rFonts w:ascii="GHEA Grapalat" w:hAnsi="GHEA Grapalat"/>
          <w:sz w:val="24"/>
          <w:szCs w:val="24"/>
        </w:rPr>
        <w:t xml:space="preserve">илиале </w:t>
      </w:r>
      <w:r w:rsidR="00427FE4" w:rsidRPr="00427FE4">
        <w:rPr>
          <w:rFonts w:ascii="GHEA Grapalat" w:hAnsi="GHEA Grapalat"/>
          <w:sz w:val="24"/>
          <w:szCs w:val="24"/>
        </w:rPr>
        <w:t xml:space="preserve">«Ванадзорского лесного хозяйства» </w:t>
      </w:r>
      <w:r w:rsidR="006075B3">
        <w:rPr>
          <w:rFonts w:ascii="GHEA Grapalat" w:hAnsi="GHEA Grapalat"/>
          <w:sz w:val="24"/>
          <w:szCs w:val="24"/>
        </w:rPr>
        <w:t xml:space="preserve">ГНО «Армлес» </w:t>
      </w:r>
      <w:r w:rsidRPr="00665345">
        <w:rPr>
          <w:rFonts w:ascii="GHEA Grapalat" w:hAnsi="GHEA Grapalat"/>
          <w:sz w:val="24"/>
          <w:szCs w:val="24"/>
        </w:rPr>
        <w:t xml:space="preserve"> (далее – договор).</w:t>
      </w:r>
    </w:p>
    <w:p w14:paraId="00C09029" w14:textId="2490F02A" w:rsidR="00357D48" w:rsidRPr="009044F1" w:rsidRDefault="00A20B69"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7667334F" w14:textId="77777777" w:rsidR="008B069D"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702851AC" w14:textId="77777777"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55D22F57" w14:textId="77777777" w:rsidR="00D85563" w:rsidRDefault="000E242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44F1">
        <w:rPr>
          <w:rStyle w:val="FootnoteReference"/>
          <w:rFonts w:ascii="GHEA Grapalat" w:hAnsi="GHEA Grapalat"/>
          <w:i w:val="0"/>
          <w:sz w:val="24"/>
          <w:szCs w:val="24"/>
        </w:rPr>
        <w:footnoteReference w:id="2"/>
      </w:r>
    </w:p>
    <w:p w14:paraId="7B6F002F" w14:textId="77777777"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 xml:space="preserve">При наличии требования о предоставлении приглашения в электронной форме </w:t>
      </w:r>
      <w:r w:rsidRPr="00D5443D">
        <w:rPr>
          <w:rFonts w:ascii="GHEA Grapalat" w:hAnsi="GHEA Grapalat"/>
          <w:i w:val="0"/>
          <w:spacing w:val="-6"/>
          <w:sz w:val="24"/>
          <w:szCs w:val="24"/>
        </w:rPr>
        <w:lastRenderedPageBreak/>
        <w:t>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053234EF" w14:textId="65AA7A8C" w:rsidR="00C6191A" w:rsidRPr="000C72C1" w:rsidRDefault="00C6191A" w:rsidP="00C6191A">
      <w:pPr>
        <w:pStyle w:val="BodyTextIndent"/>
        <w:widowControl w:val="0"/>
        <w:spacing w:line="240" w:lineRule="auto"/>
        <w:ind w:firstLine="567"/>
        <w:rPr>
          <w:rFonts w:ascii="GHEA Grapalat" w:hAnsi="GHEA Grapalat"/>
          <w:i w:val="0"/>
          <w:sz w:val="24"/>
          <w:szCs w:val="24"/>
        </w:rPr>
      </w:pPr>
      <w:r>
        <w:rPr>
          <w:rFonts w:ascii="GHEA Grapalat" w:hAnsi="GHEA Grapalat"/>
          <w:i w:val="0"/>
          <w:sz w:val="24"/>
          <w:szCs w:val="24"/>
        </w:rPr>
        <w:t>Заявки на</w:t>
      </w:r>
      <w:r>
        <w:rPr>
          <w:rFonts w:ascii="GHEA Grapalat" w:hAnsi="GHEA Grapalat"/>
          <w:i w:val="0"/>
          <w:sz w:val="24"/>
          <w:szCs w:val="24"/>
          <w:lang w:val="hy-AM"/>
        </w:rPr>
        <w:t xml:space="preserve"> запрос котировок</w:t>
      </w:r>
      <w:r>
        <w:rPr>
          <w:rFonts w:ascii="GHEA Grapalat" w:hAnsi="GHEA Grapalat"/>
          <w:i w:val="0"/>
          <w:sz w:val="24"/>
          <w:szCs w:val="24"/>
        </w:rPr>
        <w:t xml:space="preserve"> необходимо подавать по адресу</w:t>
      </w:r>
      <w:r>
        <w:rPr>
          <w:rFonts w:ascii="GHEA Grapalat" w:hAnsi="GHEA Grapalat"/>
          <w:i w:val="0"/>
          <w:spacing w:val="6"/>
          <w:sz w:val="24"/>
          <w:szCs w:val="24"/>
          <w:lang w:val="hy-AM"/>
        </w:rPr>
        <w:t>:</w:t>
      </w:r>
      <w:r>
        <w:rPr>
          <w:rFonts w:ascii="GHEA Grapalat" w:hAnsi="GHEA Grapalat"/>
          <w:b/>
          <w:i w:val="0"/>
          <w:spacing w:val="6"/>
          <w:sz w:val="24"/>
          <w:szCs w:val="24"/>
          <w:lang w:val="hy-AM"/>
        </w:rPr>
        <w:t xml:space="preserve"> г. Ереван А. Арменакяна 129, </w:t>
      </w:r>
      <w:r>
        <w:rPr>
          <w:rFonts w:ascii="GHEA Grapalat" w:hAnsi="GHEA Grapalat"/>
          <w:b/>
          <w:i w:val="0"/>
          <w:spacing w:val="6"/>
          <w:sz w:val="24"/>
          <w:szCs w:val="24"/>
        </w:rPr>
        <w:t>2</w:t>
      </w:r>
      <w:r>
        <w:rPr>
          <w:rFonts w:ascii="GHEA Grapalat" w:hAnsi="GHEA Grapalat"/>
          <w:b/>
          <w:i w:val="0"/>
          <w:spacing w:val="6"/>
          <w:sz w:val="24"/>
          <w:szCs w:val="24"/>
          <w:lang w:val="hy-AM"/>
        </w:rPr>
        <w:t xml:space="preserve">-ий </w:t>
      </w:r>
      <w:r w:rsidRPr="000C72C1">
        <w:rPr>
          <w:rFonts w:ascii="GHEA Grapalat" w:hAnsi="GHEA Grapalat"/>
          <w:b/>
          <w:i w:val="0"/>
          <w:spacing w:val="6"/>
          <w:sz w:val="24"/>
          <w:szCs w:val="24"/>
          <w:lang w:val="hy-AM"/>
        </w:rPr>
        <w:t xml:space="preserve">этаж </w:t>
      </w:r>
      <w:r w:rsidRPr="000C72C1">
        <w:rPr>
          <w:rFonts w:ascii="GHEA Grapalat" w:hAnsi="GHEA Grapalat"/>
          <w:b/>
          <w:i w:val="0"/>
          <w:sz w:val="24"/>
          <w:szCs w:val="24"/>
        </w:rPr>
        <w:t xml:space="preserve">в документарной форме, </w:t>
      </w:r>
      <w:r w:rsidRPr="000C72C1">
        <w:rPr>
          <w:rFonts w:ascii="GHEA Grapalat" w:hAnsi="GHEA Grapalat"/>
          <w:b/>
          <w:i w:val="0"/>
          <w:sz w:val="24"/>
          <w:szCs w:val="24"/>
          <w:lang w:val="hy-AM"/>
        </w:rPr>
        <w:t xml:space="preserve">чесов </w:t>
      </w:r>
      <w:r w:rsidR="00080196">
        <w:rPr>
          <w:rFonts w:ascii="GHEA Grapalat" w:hAnsi="GHEA Grapalat"/>
          <w:b/>
          <w:i w:val="0"/>
          <w:sz w:val="24"/>
          <w:szCs w:val="24"/>
        </w:rPr>
        <w:t>1</w:t>
      </w:r>
      <w:r w:rsidR="008B7484">
        <w:rPr>
          <w:rFonts w:ascii="GHEA Grapalat" w:hAnsi="GHEA Grapalat"/>
          <w:b/>
          <w:i w:val="0"/>
          <w:sz w:val="24"/>
          <w:szCs w:val="24"/>
          <w:lang w:val="hy-AM"/>
        </w:rPr>
        <w:t>6</w:t>
      </w:r>
      <w:r w:rsidR="00080196">
        <w:rPr>
          <w:rFonts w:ascii="GHEA Grapalat" w:hAnsi="GHEA Grapalat"/>
          <w:b/>
          <w:i w:val="0"/>
          <w:sz w:val="24"/>
          <w:szCs w:val="24"/>
        </w:rPr>
        <w:t xml:space="preserve">:30 </w:t>
      </w:r>
      <w:r w:rsidRPr="000C72C1">
        <w:rPr>
          <w:rFonts w:ascii="GHEA Grapalat" w:hAnsi="GHEA Grapalat"/>
          <w:b/>
          <w:i w:val="0"/>
          <w:sz w:val="24"/>
          <w:szCs w:val="24"/>
        </w:rPr>
        <w:t xml:space="preserve">7-го дня, следующего за днем </w:t>
      </w:r>
      <w:r w:rsidRPr="000C72C1">
        <w:rPr>
          <w:rFonts w:ascii="Cambria Math" w:hAnsi="Cambria Math" w:cs="Cambria Math"/>
          <w:b/>
          <w:i w:val="0"/>
          <w:sz w:val="24"/>
          <w:szCs w:val="24"/>
        </w:rPr>
        <w:t>​​</w:t>
      </w:r>
      <w:r w:rsidRPr="000C72C1">
        <w:rPr>
          <w:rFonts w:ascii="GHEA Grapalat" w:hAnsi="GHEA Grapalat" w:cs="GHEA Grapalat"/>
          <w:b/>
          <w:i w:val="0"/>
          <w:sz w:val="24"/>
          <w:szCs w:val="24"/>
        </w:rPr>
        <w:t>публикации</w:t>
      </w:r>
      <w:r w:rsidRPr="000C72C1">
        <w:rPr>
          <w:rFonts w:ascii="GHEA Grapalat" w:hAnsi="GHEA Grapalat"/>
          <w:b/>
          <w:i w:val="0"/>
          <w:sz w:val="24"/>
          <w:szCs w:val="24"/>
        </w:rPr>
        <w:t xml:space="preserve"> настоящего объявления.</w:t>
      </w:r>
      <w:r w:rsidRPr="000C72C1">
        <w:rPr>
          <w:rFonts w:ascii="GHEA Grapalat" w:hAnsi="GHEA Grapalat"/>
          <w:i w:val="0"/>
          <w:sz w:val="24"/>
          <w:szCs w:val="24"/>
        </w:rPr>
        <w:t xml:space="preserve"> Кроме армянского языка заявки могут быть поданы также на английском или русском языке.</w:t>
      </w:r>
    </w:p>
    <w:p w14:paraId="722577CF" w14:textId="56300F2B" w:rsidR="00C6191A" w:rsidRPr="000C72C1" w:rsidRDefault="00C6191A" w:rsidP="00C6191A">
      <w:pPr>
        <w:pStyle w:val="BodyTextIndent"/>
        <w:widowControl w:val="0"/>
        <w:spacing w:line="240" w:lineRule="auto"/>
        <w:ind w:firstLine="567"/>
        <w:rPr>
          <w:rFonts w:ascii="GHEA Grapalat" w:hAnsi="GHEA Grapalat"/>
          <w:i w:val="0"/>
          <w:sz w:val="24"/>
          <w:szCs w:val="24"/>
        </w:rPr>
      </w:pPr>
      <w:r w:rsidRPr="000C72C1">
        <w:rPr>
          <w:rFonts w:ascii="GHEA Grapalat" w:hAnsi="GHEA Grapalat"/>
          <w:i w:val="0"/>
          <w:sz w:val="24"/>
          <w:szCs w:val="24"/>
        </w:rPr>
        <w:t>Вскрытие заявок будет проводиться по адресу</w:t>
      </w:r>
      <w:r w:rsidRPr="000C72C1">
        <w:rPr>
          <w:rFonts w:ascii="GHEA Grapalat" w:hAnsi="GHEA Grapalat"/>
          <w:i w:val="0"/>
          <w:sz w:val="24"/>
          <w:szCs w:val="24"/>
          <w:lang w:val="hy-AM"/>
        </w:rPr>
        <w:t>:</w:t>
      </w:r>
      <w:r w:rsidRPr="000C72C1">
        <w:rPr>
          <w:rFonts w:ascii="GHEA Grapalat" w:hAnsi="GHEA Grapalat"/>
          <w:b/>
          <w:i w:val="0"/>
          <w:sz w:val="24"/>
          <w:szCs w:val="24"/>
          <w:lang w:val="hy-AM"/>
        </w:rPr>
        <w:t xml:space="preserve"> г. Ереван А. Арменакяна 129</w:t>
      </w:r>
      <w:r w:rsidRPr="000C72C1">
        <w:rPr>
          <w:rFonts w:ascii="GHEA Grapalat" w:hAnsi="GHEA Grapalat"/>
          <w:b/>
          <w:i w:val="0"/>
          <w:sz w:val="24"/>
          <w:szCs w:val="24"/>
        </w:rPr>
        <w:t xml:space="preserve">, в </w:t>
      </w:r>
      <w:r w:rsidR="00080196">
        <w:rPr>
          <w:rFonts w:ascii="GHEA Grapalat" w:hAnsi="GHEA Grapalat"/>
          <w:b/>
          <w:i w:val="0"/>
          <w:sz w:val="24"/>
          <w:szCs w:val="24"/>
          <w:lang w:val="hy-AM"/>
        </w:rPr>
        <w:t>1</w:t>
      </w:r>
      <w:r w:rsidR="00976CBF">
        <w:rPr>
          <w:rFonts w:ascii="GHEA Grapalat" w:hAnsi="GHEA Grapalat"/>
          <w:b/>
          <w:i w:val="0"/>
          <w:sz w:val="24"/>
          <w:szCs w:val="24"/>
          <w:lang w:val="hy-AM"/>
        </w:rPr>
        <w:t>5</w:t>
      </w:r>
      <w:r w:rsidR="00080196">
        <w:rPr>
          <w:rFonts w:ascii="GHEA Grapalat" w:hAnsi="GHEA Grapalat"/>
          <w:b/>
          <w:i w:val="0"/>
          <w:sz w:val="24"/>
          <w:szCs w:val="24"/>
          <w:lang w:val="hy-AM"/>
        </w:rPr>
        <w:t xml:space="preserve">:30 </w:t>
      </w:r>
      <w:r w:rsidRPr="000C72C1">
        <w:rPr>
          <w:rFonts w:ascii="GHEA Grapalat" w:hAnsi="GHEA Grapalat"/>
          <w:b/>
          <w:i w:val="0"/>
          <w:sz w:val="24"/>
          <w:szCs w:val="24"/>
        </w:rPr>
        <w:t>часов "</w:t>
      </w:r>
      <w:r w:rsidR="00C9509C">
        <w:rPr>
          <w:rFonts w:ascii="GHEA Grapalat" w:hAnsi="GHEA Grapalat"/>
          <w:b/>
          <w:i w:val="0"/>
          <w:sz w:val="24"/>
          <w:szCs w:val="24"/>
          <w:lang w:val="hy-AM"/>
        </w:rPr>
        <w:t>2</w:t>
      </w:r>
      <w:r w:rsidR="002315BF">
        <w:rPr>
          <w:rFonts w:ascii="GHEA Grapalat" w:hAnsi="GHEA Grapalat"/>
          <w:b/>
          <w:i w:val="0"/>
          <w:sz w:val="24"/>
          <w:szCs w:val="24"/>
          <w:lang w:val="hy-AM"/>
        </w:rPr>
        <w:t>7</w:t>
      </w:r>
      <w:r w:rsidRPr="000C72C1">
        <w:rPr>
          <w:rFonts w:ascii="GHEA Grapalat" w:hAnsi="GHEA Grapalat"/>
          <w:b/>
          <w:i w:val="0"/>
          <w:sz w:val="24"/>
          <w:szCs w:val="24"/>
        </w:rPr>
        <w:t>" "</w:t>
      </w:r>
      <w:r w:rsidR="002315BF">
        <w:rPr>
          <w:rFonts w:ascii="GHEA Grapalat" w:hAnsi="GHEA Grapalat"/>
          <w:b/>
          <w:i w:val="0"/>
          <w:sz w:val="24"/>
          <w:szCs w:val="24"/>
          <w:lang w:val="hy-AM"/>
        </w:rPr>
        <w:t>04</w:t>
      </w:r>
      <w:r w:rsidRPr="000C72C1">
        <w:rPr>
          <w:rFonts w:ascii="GHEA Grapalat" w:hAnsi="GHEA Grapalat"/>
          <w:b/>
          <w:i w:val="0"/>
          <w:sz w:val="24"/>
          <w:szCs w:val="24"/>
        </w:rPr>
        <w:t>" "</w:t>
      </w:r>
      <w:r w:rsidRPr="000C72C1">
        <w:rPr>
          <w:rFonts w:ascii="GHEA Grapalat" w:hAnsi="GHEA Grapalat"/>
          <w:b/>
          <w:i w:val="0"/>
          <w:sz w:val="24"/>
          <w:szCs w:val="24"/>
          <w:lang w:val="hy-AM"/>
        </w:rPr>
        <w:t>202</w:t>
      </w:r>
      <w:r w:rsidR="002315BF">
        <w:rPr>
          <w:rFonts w:ascii="GHEA Grapalat" w:hAnsi="GHEA Grapalat"/>
          <w:b/>
          <w:i w:val="0"/>
          <w:sz w:val="24"/>
          <w:szCs w:val="24"/>
          <w:lang w:val="hy-AM"/>
        </w:rPr>
        <w:t>6</w:t>
      </w:r>
      <w:r w:rsidRPr="000C72C1">
        <w:rPr>
          <w:rFonts w:ascii="GHEA Grapalat" w:hAnsi="GHEA Grapalat"/>
          <w:b/>
          <w:i w:val="0"/>
          <w:sz w:val="24"/>
          <w:szCs w:val="24"/>
        </w:rPr>
        <w:t>".</w:t>
      </w:r>
    </w:p>
    <w:p w14:paraId="46F59DA9" w14:textId="77777777" w:rsidR="00F95DBF" w:rsidRPr="001B32D9" w:rsidRDefault="00F95DBF" w:rsidP="00F95DBF">
      <w:pPr>
        <w:pStyle w:val="BodyTextIndent"/>
        <w:widowControl w:val="0"/>
        <w:spacing w:after="160" w:line="240" w:lineRule="auto"/>
        <w:ind w:firstLine="567"/>
        <w:rPr>
          <w:rFonts w:ascii="GHEA Grapalat" w:hAnsi="GHEA Grapalat"/>
          <w:i w:val="0"/>
          <w:sz w:val="24"/>
          <w:szCs w:val="24"/>
        </w:rPr>
      </w:pPr>
      <w:r w:rsidRPr="000C72C1">
        <w:rPr>
          <w:rFonts w:ascii="GHEA Grapalat" w:hAnsi="GHEA Grapalat"/>
          <w:i w:val="0"/>
          <w:sz w:val="24"/>
          <w:szCs w:val="24"/>
        </w:rPr>
        <w:t>Обжалование данной процедуры</w:t>
      </w:r>
      <w:r w:rsidRPr="00130CD2">
        <w:rPr>
          <w:rFonts w:ascii="GHEA Grapalat" w:hAnsi="GHEA Grapalat"/>
          <w:i w:val="0"/>
          <w:sz w:val="24"/>
          <w:szCs w:val="24"/>
        </w:rPr>
        <w:t xml:space="preserve"> осуществляется в порядке, установленном законом РА "О закупках" и гражданским процессуальным кодексом РА.</w:t>
      </w:r>
    </w:p>
    <w:p w14:paraId="1DC81B72" w14:textId="77777777" w:rsidR="002315BF" w:rsidRDefault="00754697" w:rsidP="002315BF">
      <w:pPr>
        <w:pStyle w:val="BodyTextIndent"/>
        <w:widowControl w:val="0"/>
        <w:spacing w:after="160"/>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C6191A">
        <w:rPr>
          <w:rFonts w:ascii="GHEA Grapalat" w:hAnsi="GHEA Grapalat"/>
          <w:i w:val="0"/>
          <w:sz w:val="24"/>
          <w:szCs w:val="24"/>
          <w:lang w:val="hy-AM"/>
        </w:rPr>
        <w:t xml:space="preserve"> </w:t>
      </w:r>
      <w:r w:rsidR="002315BF" w:rsidRPr="008F0350">
        <w:rPr>
          <w:rFonts w:ascii="GHEA Grapalat" w:hAnsi="GHEA Grapalat"/>
          <w:i w:val="0"/>
          <w:sz w:val="24"/>
          <w:szCs w:val="24"/>
        </w:rPr>
        <w:t>Мане Хачатрян</w:t>
      </w:r>
      <w:r w:rsidR="002315BF">
        <w:rPr>
          <w:rFonts w:ascii="GHEA Grapalat" w:hAnsi="GHEA Grapalat"/>
          <w:i w:val="0"/>
          <w:sz w:val="24"/>
          <w:szCs w:val="24"/>
          <w:lang w:val="hy-AM"/>
        </w:rPr>
        <w:t xml:space="preserve"> </w:t>
      </w:r>
      <w:r w:rsidR="002315BF" w:rsidRPr="00FA3137">
        <w:rPr>
          <w:rFonts w:ascii="GHEA Grapalat" w:hAnsi="GHEA Grapalat"/>
          <w:i w:val="0"/>
          <w:sz w:val="24"/>
          <w:szCs w:val="24"/>
        </w:rPr>
        <w:t xml:space="preserve">тел. </w:t>
      </w:r>
      <w:r w:rsidR="002315BF">
        <w:rPr>
          <w:rFonts w:ascii="GHEA Grapalat" w:hAnsi="GHEA Grapalat"/>
          <w:u w:val="single"/>
          <w:lang w:val="hy-AM"/>
        </w:rPr>
        <w:t>094642033</w:t>
      </w:r>
    </w:p>
    <w:p w14:paraId="61A98AB1" w14:textId="77777777" w:rsidR="00C9509C" w:rsidRDefault="002315BF" w:rsidP="002315BF">
      <w:pPr>
        <w:pStyle w:val="BodyTextIndent"/>
        <w:widowControl w:val="0"/>
        <w:spacing w:after="160"/>
        <w:ind w:firstLine="567"/>
        <w:rPr>
          <w:rFonts w:asciiTheme="minorHAnsi" w:hAnsiTheme="minorHAnsi"/>
        </w:rPr>
      </w:pPr>
      <w:r w:rsidRPr="00FA3137">
        <w:rPr>
          <w:rFonts w:ascii="GHEA Grapalat" w:hAnsi="GHEA Grapalat"/>
          <w:i w:val="0"/>
          <w:sz w:val="24"/>
          <w:szCs w:val="24"/>
        </w:rPr>
        <w:t xml:space="preserve">Электронная почта: </w:t>
      </w:r>
      <w:r w:rsidR="00C9509C" w:rsidRPr="00C9509C">
        <w:t xml:space="preserve">mane.khachatryan@armforest.am </w:t>
      </w:r>
    </w:p>
    <w:p w14:paraId="454A1C23" w14:textId="2E006EDB" w:rsidR="00915A97" w:rsidRPr="00FA3137" w:rsidRDefault="00C6191A" w:rsidP="002315BF">
      <w:pPr>
        <w:pStyle w:val="BodyTextIndent"/>
        <w:widowControl w:val="0"/>
        <w:spacing w:after="160"/>
        <w:ind w:firstLine="567"/>
        <w:rPr>
          <w:rFonts w:ascii="GHEA Grapalat" w:hAnsi="GHEA Grapalat"/>
          <w:i w:val="0"/>
          <w:sz w:val="24"/>
          <w:szCs w:val="24"/>
        </w:rPr>
      </w:pPr>
      <w:r>
        <w:rPr>
          <w:rFonts w:ascii="GHEA Grapalat" w:hAnsi="GHEA Grapalat" w:cstheme="minorHAnsi"/>
          <w:b/>
        </w:rPr>
        <w:t>Заказчик ГНО «Армлес»</w:t>
      </w:r>
      <w:r>
        <w:rPr>
          <w:rFonts w:ascii="GHEA Grapalat" w:hAnsi="GHEA Grapalat" w:cs="Sylfaen"/>
          <w:b/>
        </w:rPr>
        <w:t xml:space="preserve"> </w:t>
      </w:r>
      <w:r w:rsidR="00915A97">
        <w:rPr>
          <w:rFonts w:ascii="GHEA Grapalat" w:hAnsi="GHEA Grapalat" w:cs="Sylfaen"/>
          <w:b/>
        </w:rPr>
        <w:br w:type="page"/>
      </w:r>
    </w:p>
    <w:p w14:paraId="54A8EE83" w14:textId="77777777" w:rsidR="00C6191A" w:rsidRDefault="00C6191A" w:rsidP="00C6191A">
      <w:pPr>
        <w:pStyle w:val="BodyText"/>
        <w:widowControl w:val="0"/>
        <w:spacing w:after="160"/>
        <w:ind w:firstLine="567"/>
        <w:jc w:val="right"/>
        <w:rPr>
          <w:rFonts w:ascii="GHEA Grapalat" w:hAnsi="GHEA Grapalat" w:cs="Sylfaen"/>
          <w:i/>
        </w:rPr>
      </w:pPr>
      <w:r>
        <w:rPr>
          <w:rFonts w:ascii="GHEA Grapalat" w:hAnsi="GHEA Grapalat"/>
          <w:i/>
        </w:rPr>
        <w:lastRenderedPageBreak/>
        <w:t>Утверждено</w:t>
      </w:r>
    </w:p>
    <w:p w14:paraId="6FD306A2" w14:textId="27B533A9" w:rsidR="00C6191A" w:rsidRPr="00976CBF" w:rsidRDefault="00C6191A" w:rsidP="00C6191A">
      <w:pPr>
        <w:pStyle w:val="BodyTextIndent"/>
        <w:widowControl w:val="0"/>
        <w:spacing w:after="160" w:line="240" w:lineRule="auto"/>
        <w:ind w:firstLine="0"/>
        <w:jc w:val="right"/>
        <w:rPr>
          <w:rFonts w:ascii="GHEA Grapalat" w:hAnsi="GHEA Grapalat"/>
          <w:i w:val="0"/>
          <w:sz w:val="24"/>
          <w:szCs w:val="24"/>
          <w:lang w:val="hy-AM"/>
        </w:rPr>
      </w:pPr>
      <w:r>
        <w:rPr>
          <w:rFonts w:ascii="GHEA Grapalat" w:hAnsi="GHEA Grapalat"/>
        </w:rPr>
        <w:t xml:space="preserve">С кодом </w:t>
      </w:r>
      <w:r w:rsidR="00C9509C">
        <w:rPr>
          <w:rFonts w:ascii="GHEA Grapalat" w:hAnsi="GHEA Grapalat"/>
          <w:i w:val="0"/>
          <w:sz w:val="24"/>
          <w:szCs w:val="24"/>
        </w:rPr>
        <w:t>HA-GHTSDB-2026/2</w:t>
      </w:r>
      <w:r w:rsidR="00976CBF">
        <w:rPr>
          <w:rFonts w:ascii="GHEA Grapalat" w:hAnsi="GHEA Grapalat"/>
          <w:i w:val="0"/>
          <w:sz w:val="24"/>
          <w:szCs w:val="24"/>
          <w:lang w:val="hy-AM"/>
        </w:rPr>
        <w:t>4</w:t>
      </w:r>
    </w:p>
    <w:p w14:paraId="0DB25609" w14:textId="77777777" w:rsidR="00C6191A" w:rsidRDefault="00C6191A" w:rsidP="00C6191A">
      <w:pPr>
        <w:pStyle w:val="BodyText"/>
        <w:widowControl w:val="0"/>
        <w:spacing w:after="160"/>
        <w:ind w:right="-7" w:firstLine="567"/>
        <w:jc w:val="right"/>
        <w:rPr>
          <w:rFonts w:ascii="GHEA Grapalat" w:hAnsi="GHEA Grapalat"/>
        </w:rPr>
      </w:pPr>
      <w:r>
        <w:rPr>
          <w:rFonts w:ascii="GHEA Grapalat" w:hAnsi="GHEA Grapalat"/>
        </w:rPr>
        <w:t>комитет по оценке по запросу цены</w:t>
      </w:r>
    </w:p>
    <w:p w14:paraId="22182DA6" w14:textId="600BFE43" w:rsidR="00D12E3B" w:rsidRPr="00C6191A" w:rsidRDefault="00C6191A" w:rsidP="00C6191A">
      <w:pPr>
        <w:pStyle w:val="BodyText"/>
        <w:widowControl w:val="0"/>
        <w:spacing w:after="160"/>
        <w:ind w:right="-7" w:firstLine="567"/>
        <w:jc w:val="right"/>
        <w:rPr>
          <w:rFonts w:ascii="GHEA Grapalat" w:hAnsi="GHEA Grapalat"/>
        </w:rPr>
      </w:pPr>
      <w:r>
        <w:rPr>
          <w:rFonts w:ascii="GHEA Grapalat" w:hAnsi="GHEA Grapalat"/>
        </w:rPr>
        <w:t xml:space="preserve">решением N 1 от </w:t>
      </w:r>
      <w:r w:rsidR="00C9509C">
        <w:rPr>
          <w:rFonts w:ascii="GHEA Grapalat" w:hAnsi="GHEA Grapalat"/>
          <w:lang w:val="hy-AM"/>
        </w:rPr>
        <w:t>20</w:t>
      </w:r>
      <w:r>
        <w:rPr>
          <w:rFonts w:ascii="GHEA Grapalat" w:hAnsi="GHEA Grapalat"/>
        </w:rPr>
        <w:t>.</w:t>
      </w:r>
      <w:r w:rsidR="002315BF" w:rsidRPr="00080196">
        <w:rPr>
          <w:rFonts w:ascii="GHEA Grapalat" w:hAnsi="GHEA Grapalat"/>
        </w:rPr>
        <w:t>04</w:t>
      </w:r>
      <w:r w:rsidR="006147DC">
        <w:rPr>
          <w:rFonts w:ascii="GHEA Grapalat" w:hAnsi="GHEA Grapalat"/>
          <w:lang w:val="hy-AM"/>
        </w:rPr>
        <w:t>.</w:t>
      </w:r>
      <w:r w:rsidR="00D12E3B" w:rsidRPr="009044F1">
        <w:rPr>
          <w:rFonts w:ascii="GHEA Grapalat" w:hAnsi="GHEA Grapalat"/>
          <w:i/>
        </w:rPr>
        <w:t>20</w:t>
      </w:r>
      <w:r>
        <w:rPr>
          <w:rFonts w:ascii="GHEA Grapalat" w:hAnsi="GHEA Grapalat"/>
          <w:i/>
          <w:lang w:val="hy-AM"/>
        </w:rPr>
        <w:t>2</w:t>
      </w:r>
      <w:r w:rsidR="002315BF" w:rsidRPr="00080196">
        <w:rPr>
          <w:rFonts w:ascii="GHEA Grapalat" w:hAnsi="GHEA Grapalat"/>
          <w:i/>
        </w:rPr>
        <w:t>6</w:t>
      </w:r>
      <w:r w:rsidR="00D12E3B">
        <w:rPr>
          <w:rFonts w:ascii="GHEA Grapalat" w:hAnsi="GHEA Grapalat"/>
          <w:i/>
        </w:rPr>
        <w:t xml:space="preserve"> </w:t>
      </w:r>
      <w:r w:rsidR="00D12E3B" w:rsidRPr="009044F1">
        <w:rPr>
          <w:rFonts w:ascii="GHEA Grapalat" w:hAnsi="GHEA Grapalat"/>
          <w:i/>
        </w:rPr>
        <w:t>г.</w:t>
      </w:r>
    </w:p>
    <w:p w14:paraId="149BF8B2" w14:textId="77777777" w:rsidR="00096865" w:rsidRPr="009044F1" w:rsidRDefault="00096865" w:rsidP="00B46D58">
      <w:pPr>
        <w:pStyle w:val="BodyText"/>
        <w:widowControl w:val="0"/>
        <w:spacing w:after="160"/>
        <w:ind w:right="-7" w:firstLine="567"/>
        <w:jc w:val="center"/>
        <w:rPr>
          <w:rFonts w:ascii="GHEA Grapalat" w:hAnsi="GHEA Grapalat"/>
        </w:rPr>
      </w:pPr>
    </w:p>
    <w:p w14:paraId="3EA091C4" w14:textId="77777777" w:rsidR="00096865" w:rsidRPr="003A1EBB" w:rsidRDefault="00096865" w:rsidP="00B46D58">
      <w:pPr>
        <w:pStyle w:val="BodyText"/>
        <w:widowControl w:val="0"/>
        <w:spacing w:after="160"/>
        <w:ind w:right="-7" w:firstLine="567"/>
        <w:jc w:val="center"/>
        <w:rPr>
          <w:rFonts w:ascii="GHEA Grapalat" w:hAnsi="GHEA Grapalat"/>
        </w:rPr>
      </w:pPr>
    </w:p>
    <w:p w14:paraId="3104E286" w14:textId="77777777" w:rsidR="000763E5" w:rsidRPr="003A1EBB" w:rsidRDefault="000763E5" w:rsidP="00B46D58">
      <w:pPr>
        <w:pStyle w:val="BodyText"/>
        <w:widowControl w:val="0"/>
        <w:spacing w:after="160"/>
        <w:ind w:right="-7" w:firstLine="567"/>
        <w:jc w:val="center"/>
        <w:rPr>
          <w:rFonts w:ascii="GHEA Grapalat" w:hAnsi="GHEA Grapalat"/>
        </w:rPr>
      </w:pPr>
    </w:p>
    <w:p w14:paraId="2372EBC0" w14:textId="77777777" w:rsidR="00D12E3B" w:rsidRDefault="00D12E3B" w:rsidP="00B46D58">
      <w:pPr>
        <w:pStyle w:val="BodyText"/>
        <w:widowControl w:val="0"/>
        <w:spacing w:after="160"/>
        <w:ind w:right="-7" w:firstLine="567"/>
        <w:jc w:val="center"/>
        <w:rPr>
          <w:rFonts w:ascii="GHEA Grapalat" w:hAnsi="GHEA Grapalat"/>
          <w:i/>
        </w:rPr>
      </w:pPr>
    </w:p>
    <w:p w14:paraId="0ACAD9A7" w14:textId="77777777" w:rsidR="00D12E3B" w:rsidRDefault="00D12E3B" w:rsidP="00B46D58">
      <w:pPr>
        <w:pStyle w:val="BodyText"/>
        <w:widowControl w:val="0"/>
        <w:spacing w:after="160"/>
        <w:ind w:right="-7" w:firstLine="567"/>
        <w:jc w:val="center"/>
        <w:rPr>
          <w:rFonts w:ascii="GHEA Grapalat" w:hAnsi="GHEA Grapalat"/>
          <w:i/>
        </w:rPr>
      </w:pPr>
    </w:p>
    <w:p w14:paraId="230C9849" w14:textId="77777777" w:rsidR="00D12E3B" w:rsidRDefault="00D12E3B" w:rsidP="00B46D58">
      <w:pPr>
        <w:pStyle w:val="BodyText"/>
        <w:widowControl w:val="0"/>
        <w:spacing w:after="160"/>
        <w:ind w:right="-7" w:firstLine="567"/>
        <w:jc w:val="center"/>
        <w:rPr>
          <w:rFonts w:ascii="GHEA Grapalat" w:hAnsi="GHEA Grapalat"/>
          <w:i/>
        </w:rPr>
      </w:pPr>
    </w:p>
    <w:p w14:paraId="353B0056" w14:textId="77777777" w:rsidR="00D12E3B" w:rsidRDefault="00D12E3B" w:rsidP="00B46D58">
      <w:pPr>
        <w:pStyle w:val="BodyText"/>
        <w:widowControl w:val="0"/>
        <w:spacing w:after="160"/>
        <w:ind w:right="-7" w:firstLine="567"/>
        <w:jc w:val="center"/>
        <w:rPr>
          <w:rFonts w:ascii="GHEA Grapalat" w:hAnsi="GHEA Grapalat"/>
          <w:i/>
        </w:rPr>
      </w:pPr>
    </w:p>
    <w:p w14:paraId="7C082749" w14:textId="77777777" w:rsidR="00EA1E41" w:rsidRDefault="00EA1E41" w:rsidP="00EA1E41">
      <w:pPr>
        <w:pStyle w:val="BodyText"/>
        <w:widowControl w:val="0"/>
        <w:spacing w:after="160"/>
        <w:ind w:right="-7" w:firstLine="567"/>
        <w:jc w:val="center"/>
        <w:rPr>
          <w:rFonts w:ascii="GHEA Grapalat" w:hAnsi="GHEA Grapalat"/>
        </w:rPr>
      </w:pPr>
      <w:r>
        <w:rPr>
          <w:rFonts w:ascii="GHEA Grapalat" w:hAnsi="GHEA Grapalat"/>
          <w:i/>
        </w:rPr>
        <w:t>"</w:t>
      </w:r>
      <w:r>
        <w:t xml:space="preserve"> </w:t>
      </w:r>
      <w:r>
        <w:rPr>
          <w:rFonts w:ascii="GHEA Grapalat" w:hAnsi="GHEA Grapalat"/>
          <w:i/>
        </w:rPr>
        <w:t>ГНО «Армлес» "</w:t>
      </w:r>
    </w:p>
    <w:p w14:paraId="1F1E2810" w14:textId="77777777" w:rsidR="00096865" w:rsidRPr="003A1EBB" w:rsidRDefault="00096865" w:rsidP="00B46D58">
      <w:pPr>
        <w:pStyle w:val="BodyText"/>
        <w:widowControl w:val="0"/>
        <w:spacing w:after="160"/>
        <w:ind w:right="-7" w:firstLine="567"/>
        <w:jc w:val="center"/>
        <w:rPr>
          <w:rFonts w:ascii="GHEA Grapalat" w:hAnsi="GHEA Grapalat"/>
        </w:rPr>
      </w:pPr>
    </w:p>
    <w:p w14:paraId="62F3B1EC" w14:textId="77777777" w:rsidR="000763E5" w:rsidRPr="003A1EBB" w:rsidRDefault="000763E5" w:rsidP="00B46D58">
      <w:pPr>
        <w:pStyle w:val="BodyText"/>
        <w:widowControl w:val="0"/>
        <w:spacing w:after="160"/>
        <w:ind w:right="-7" w:firstLine="567"/>
        <w:jc w:val="center"/>
        <w:rPr>
          <w:rFonts w:ascii="GHEA Grapalat" w:hAnsi="GHEA Grapalat"/>
        </w:rPr>
      </w:pPr>
    </w:p>
    <w:p w14:paraId="39FD88D8" w14:textId="77777777" w:rsidR="000763E5" w:rsidRPr="00C9509C" w:rsidRDefault="000763E5" w:rsidP="00B46D58">
      <w:pPr>
        <w:pStyle w:val="BodyText"/>
        <w:widowControl w:val="0"/>
        <w:spacing w:after="160"/>
        <w:ind w:right="-7" w:firstLine="567"/>
        <w:jc w:val="center"/>
        <w:rPr>
          <w:rFonts w:ascii="GHEA Grapalat" w:hAnsi="GHEA Grapalat"/>
        </w:rPr>
      </w:pPr>
    </w:p>
    <w:p w14:paraId="1E1E2546" w14:textId="77777777" w:rsidR="00976CBF" w:rsidRPr="00976CBF" w:rsidRDefault="00976CBF" w:rsidP="00976CBF">
      <w:pPr>
        <w:pStyle w:val="NormalWeb"/>
        <w:jc w:val="center"/>
        <w:rPr>
          <w:rFonts w:ascii="GHEA Grapalat" w:hAnsi="GHEA Grapalat"/>
        </w:rPr>
      </w:pPr>
      <w:r w:rsidRPr="00976CBF">
        <w:rPr>
          <w:rFonts w:ascii="GHEA Grapalat" w:hAnsi="GHEA Grapalat"/>
        </w:rPr>
        <w:t xml:space="preserve">Запрос котировок, объявленный с целью приобретения услуг по переводу сотрудников в другое место работы в филиале </w:t>
      </w:r>
      <w:bookmarkStart w:id="0" w:name="_Hlk227592284"/>
      <w:r w:rsidRPr="00976CBF">
        <w:rPr>
          <w:rFonts w:ascii="GHEA Grapalat" w:hAnsi="GHEA Grapalat"/>
        </w:rPr>
        <w:t xml:space="preserve">«Ванадзорского лесного хозяйства» </w:t>
      </w:r>
      <w:bookmarkEnd w:id="0"/>
      <w:r w:rsidRPr="00976CBF">
        <w:rPr>
          <w:rFonts w:ascii="GHEA Grapalat" w:hAnsi="GHEA Grapalat"/>
        </w:rPr>
        <w:t>ГНКО «Айантар».</w:t>
      </w:r>
    </w:p>
    <w:p w14:paraId="62A2EB14" w14:textId="77777777" w:rsidR="000763E5" w:rsidRDefault="000763E5" w:rsidP="00B46D58">
      <w:pPr>
        <w:rPr>
          <w:rFonts w:ascii="GHEA Grapalat" w:hAnsi="GHEA Grapalat"/>
        </w:rPr>
      </w:pPr>
      <w:r>
        <w:rPr>
          <w:rFonts w:ascii="GHEA Grapalat" w:hAnsi="GHEA Grapalat"/>
        </w:rPr>
        <w:br w:type="page"/>
      </w:r>
    </w:p>
    <w:p w14:paraId="1F21575A"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5D20DF8D"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512D057B"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473810AE" w14:textId="77777777" w:rsidR="00160AE4" w:rsidRPr="009044F1" w:rsidRDefault="00160AE4" w:rsidP="00B46D58">
      <w:pPr>
        <w:widowControl w:val="0"/>
        <w:spacing w:after="160"/>
        <w:ind w:firstLine="567"/>
        <w:jc w:val="center"/>
        <w:rPr>
          <w:rFonts w:ascii="GHEA Grapalat" w:hAnsi="GHEA Grapalat"/>
          <w:i/>
        </w:rPr>
      </w:pPr>
    </w:p>
    <w:p w14:paraId="7EFB357B" w14:textId="77777777" w:rsidR="00C67E80" w:rsidRPr="009044F1" w:rsidRDefault="00C67E80" w:rsidP="00B46D58">
      <w:pPr>
        <w:widowControl w:val="0"/>
        <w:spacing w:after="160"/>
        <w:jc w:val="center"/>
        <w:rPr>
          <w:rFonts w:ascii="GHEA Grapalat" w:hAnsi="GHEA Grapalat" w:cs="Sylfaen"/>
          <w:b/>
        </w:rPr>
      </w:pPr>
    </w:p>
    <w:p w14:paraId="063FBB47"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5600558E" w14:textId="77777777" w:rsidR="002E069D" w:rsidRPr="008842CE" w:rsidRDefault="002E069D" w:rsidP="00B46D58">
      <w:pPr>
        <w:widowControl w:val="0"/>
        <w:spacing w:after="160"/>
        <w:jc w:val="center"/>
        <w:rPr>
          <w:rFonts w:ascii="GHEA Grapalat" w:hAnsi="GHEA Grapalat"/>
        </w:rPr>
      </w:pPr>
    </w:p>
    <w:p w14:paraId="65DEFC5B"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36840BBF"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02C36C51"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1E1F0F4F"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289AFFCD"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5D542B7F"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30F64903"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735BBB99"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2138DB2D"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1D3D0F83"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4A88D6FA"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7EAC0C1C" w14:textId="77777777" w:rsidR="00520F57" w:rsidRDefault="00520F57" w:rsidP="00B46D58">
      <w:pPr>
        <w:widowControl w:val="0"/>
        <w:spacing w:after="160"/>
        <w:jc w:val="center"/>
        <w:rPr>
          <w:rFonts w:ascii="GHEA Grapalat" w:hAnsi="GHEA Grapalat"/>
          <w:b/>
        </w:rPr>
      </w:pPr>
    </w:p>
    <w:p w14:paraId="29597F77" w14:textId="77777777" w:rsidR="00520F57" w:rsidRDefault="00520F57" w:rsidP="00B46D58">
      <w:pPr>
        <w:widowControl w:val="0"/>
        <w:spacing w:after="160"/>
        <w:jc w:val="center"/>
        <w:rPr>
          <w:rFonts w:ascii="GHEA Grapalat" w:hAnsi="GHEA Grapalat"/>
          <w:b/>
        </w:rPr>
      </w:pPr>
    </w:p>
    <w:p w14:paraId="31806C22" w14:textId="77777777" w:rsidR="00DA3BB2" w:rsidRDefault="00DA3BB2" w:rsidP="00B46D58">
      <w:pPr>
        <w:widowControl w:val="0"/>
        <w:spacing w:after="160"/>
        <w:jc w:val="center"/>
        <w:rPr>
          <w:rFonts w:ascii="GHEA Grapalat" w:hAnsi="GHEA Grapalat"/>
          <w:b/>
        </w:rPr>
      </w:pPr>
    </w:p>
    <w:p w14:paraId="5BD0E293" w14:textId="77777777" w:rsidR="00DA3BB2" w:rsidRDefault="00DA3BB2" w:rsidP="00B46D58">
      <w:pPr>
        <w:widowControl w:val="0"/>
        <w:spacing w:after="160"/>
        <w:jc w:val="center"/>
        <w:rPr>
          <w:rFonts w:ascii="GHEA Grapalat" w:hAnsi="GHEA Grapalat"/>
          <w:b/>
        </w:rPr>
      </w:pPr>
    </w:p>
    <w:p w14:paraId="1344E5B2" w14:textId="42EF08DB" w:rsidR="00DA3BB2" w:rsidRDefault="00DA3BB2" w:rsidP="00B46D58">
      <w:pPr>
        <w:widowControl w:val="0"/>
        <w:spacing w:after="160"/>
        <w:jc w:val="center"/>
        <w:rPr>
          <w:rFonts w:ascii="GHEA Grapalat" w:hAnsi="GHEA Grapalat"/>
          <w:b/>
        </w:rPr>
      </w:pPr>
    </w:p>
    <w:p w14:paraId="67338FF3" w14:textId="402647AD" w:rsidR="00C9509C" w:rsidRDefault="00C9509C" w:rsidP="00B46D58">
      <w:pPr>
        <w:widowControl w:val="0"/>
        <w:spacing w:after="160"/>
        <w:jc w:val="center"/>
        <w:rPr>
          <w:rFonts w:ascii="GHEA Grapalat" w:hAnsi="GHEA Grapalat"/>
          <w:b/>
        </w:rPr>
      </w:pPr>
    </w:p>
    <w:p w14:paraId="17988EFE" w14:textId="52B26344" w:rsidR="00C9509C" w:rsidRDefault="00C9509C" w:rsidP="00B46D58">
      <w:pPr>
        <w:widowControl w:val="0"/>
        <w:spacing w:after="160"/>
        <w:jc w:val="center"/>
        <w:rPr>
          <w:rFonts w:ascii="GHEA Grapalat" w:hAnsi="GHEA Grapalat"/>
          <w:b/>
        </w:rPr>
      </w:pPr>
    </w:p>
    <w:p w14:paraId="2096FC00" w14:textId="5B4E4CBD" w:rsidR="00C9509C" w:rsidRDefault="00C9509C" w:rsidP="00B46D58">
      <w:pPr>
        <w:widowControl w:val="0"/>
        <w:spacing w:after="160"/>
        <w:jc w:val="center"/>
        <w:rPr>
          <w:rFonts w:ascii="GHEA Grapalat" w:hAnsi="GHEA Grapalat"/>
          <w:b/>
        </w:rPr>
      </w:pPr>
    </w:p>
    <w:p w14:paraId="65E2C619" w14:textId="47D6AC4F" w:rsidR="00C9509C" w:rsidRDefault="00C9509C" w:rsidP="00B46D58">
      <w:pPr>
        <w:widowControl w:val="0"/>
        <w:spacing w:after="160"/>
        <w:jc w:val="center"/>
        <w:rPr>
          <w:rFonts w:ascii="GHEA Grapalat" w:hAnsi="GHEA Grapalat"/>
          <w:b/>
        </w:rPr>
      </w:pPr>
    </w:p>
    <w:p w14:paraId="119D3CE0" w14:textId="77777777" w:rsidR="00C9509C" w:rsidRDefault="00C9509C" w:rsidP="00B46D58">
      <w:pPr>
        <w:widowControl w:val="0"/>
        <w:spacing w:after="160"/>
        <w:jc w:val="center"/>
        <w:rPr>
          <w:rFonts w:ascii="GHEA Grapalat" w:hAnsi="GHEA Grapalat"/>
          <w:b/>
        </w:rPr>
      </w:pPr>
    </w:p>
    <w:p w14:paraId="697BC448" w14:textId="779110F8" w:rsidR="008842CE" w:rsidRPr="00374F4A" w:rsidRDefault="00CA590C" w:rsidP="00B46D58">
      <w:pPr>
        <w:widowControl w:val="0"/>
        <w:spacing w:after="160"/>
        <w:jc w:val="center"/>
        <w:rPr>
          <w:rFonts w:ascii="GHEA Grapalat" w:hAnsi="GHEA Grapalat"/>
          <w:b/>
        </w:rPr>
      </w:pPr>
      <w:r>
        <w:rPr>
          <w:rFonts w:ascii="GHEA Grapalat" w:hAnsi="GHEA Grapalat"/>
          <w:b/>
        </w:rPr>
        <w:lastRenderedPageBreak/>
        <w:t xml:space="preserve">ЧАСТЬ II. </w:t>
      </w:r>
    </w:p>
    <w:p w14:paraId="4C25E602" w14:textId="77777777" w:rsidR="008842CE" w:rsidRPr="00374F4A" w:rsidRDefault="008842CE" w:rsidP="00B46D58">
      <w:pPr>
        <w:widowControl w:val="0"/>
        <w:spacing w:after="160"/>
        <w:jc w:val="center"/>
        <w:rPr>
          <w:rFonts w:ascii="GHEA Grapalat" w:hAnsi="GHEA Grapalat"/>
          <w:b/>
        </w:rPr>
      </w:pPr>
    </w:p>
    <w:p w14:paraId="64F5AB1F" w14:textId="7E673A6F"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EA1E41">
        <w:rPr>
          <w:rFonts w:ascii="GHEA Grapalat" w:hAnsi="GHEA Grapalat"/>
          <w:bCs/>
        </w:rPr>
        <w:t>ЗАПРОС ЦЕНЫ</w:t>
      </w:r>
    </w:p>
    <w:p w14:paraId="3FB2C0A5" w14:textId="77777777" w:rsidR="00520F57" w:rsidRPr="008842CE" w:rsidRDefault="00520F57" w:rsidP="00B46D58">
      <w:pPr>
        <w:widowControl w:val="0"/>
        <w:spacing w:after="160"/>
        <w:jc w:val="center"/>
        <w:rPr>
          <w:rFonts w:ascii="GHEA Grapalat" w:hAnsi="GHEA Grapalat"/>
          <w:b/>
        </w:rPr>
      </w:pPr>
    </w:p>
    <w:p w14:paraId="4795417F"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43FE90E2"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18090F96"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2EA7AD08" w14:textId="77777777" w:rsidR="00E17B7F" w:rsidRDefault="00E17B7F">
      <w:pPr>
        <w:rPr>
          <w:rFonts w:ascii="GHEA Grapalat" w:hAnsi="GHEA Grapalat"/>
          <w:spacing w:val="-6"/>
        </w:rPr>
      </w:pPr>
      <w:r>
        <w:rPr>
          <w:rFonts w:ascii="GHEA Grapalat" w:hAnsi="GHEA Grapalat"/>
          <w:spacing w:val="-6"/>
        </w:rPr>
        <w:br w:type="page"/>
      </w:r>
    </w:p>
    <w:p w14:paraId="71A5E6F1" w14:textId="6A2FE0A9"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0233B5">
        <w:rPr>
          <w:rFonts w:ascii="GHEA Grapalat" w:hAnsi="GHEA Grapalat"/>
          <w:bCs/>
        </w:rPr>
        <w:t>запросе цены</w:t>
      </w:r>
      <w:r w:rsidR="00096865" w:rsidRPr="006D2DF7">
        <w:rPr>
          <w:rFonts w:ascii="GHEA Grapalat" w:hAnsi="GHEA Grapalat"/>
          <w:spacing w:val="-6"/>
        </w:rPr>
        <w:t xml:space="preserve">, проводимом под кодом </w:t>
      </w:r>
      <w:r w:rsidR="00976CBF">
        <w:rPr>
          <w:rFonts w:ascii="GHEA Grapalat" w:hAnsi="GHEA Grapalat"/>
        </w:rPr>
        <w:t>HA-GHTSDB-2026/24</w:t>
      </w:r>
      <w:r w:rsidR="00976CBF">
        <w:rPr>
          <w:rFonts w:ascii="GHEA Grapalat" w:hAnsi="GHEA Grapalat"/>
          <w:lang w:val="hy-AM"/>
        </w:rPr>
        <w:t xml:space="preserve"> </w:t>
      </w:r>
      <w:r w:rsidR="00096865" w:rsidRPr="006D2DF7">
        <w:rPr>
          <w:rFonts w:ascii="GHEA Grapalat" w:hAnsi="GHEA Grapalat"/>
          <w:spacing w:val="-6"/>
        </w:rPr>
        <w:t>(далее — процедура).</w:t>
      </w:r>
    </w:p>
    <w:p w14:paraId="04999FFE" w14:textId="6643F7D4"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w:t>
      </w:r>
      <w:r w:rsidRPr="00EA1E41">
        <w:rPr>
          <w:rFonts w:ascii="GHEA Grapalat" w:hAnsi="GHEA Grapalat"/>
        </w:rPr>
        <w:t>ть лиц (далее — участник), намеренных участвовать в объявленной "</w:t>
      </w:r>
      <w:r w:rsidR="00EA1E41" w:rsidRPr="00EA1E41">
        <w:rPr>
          <w:rFonts w:ascii="GHEA Grapalat" w:hAnsi="GHEA Grapalat"/>
          <w:sz w:val="22"/>
          <w:szCs w:val="22"/>
        </w:rPr>
        <w:t>ГНО «АРМЛЕС»</w:t>
      </w:r>
      <w:r w:rsidRPr="00EA1E41">
        <w:rPr>
          <w:rFonts w:ascii="GHEA Grapalat" w:hAnsi="GHEA Grapalat"/>
        </w:rPr>
        <w:t>"</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149B913E"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2F1FB351"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261B9766" w14:textId="6BBFDCFD" w:rsidR="00FA3137" w:rsidRDefault="00A81DD5" w:rsidP="00FA3137">
      <w:pPr>
        <w:pStyle w:val="BodyTextIndent"/>
        <w:widowControl w:val="0"/>
        <w:spacing w:after="160"/>
        <w:ind w:firstLine="567"/>
        <w:rPr>
          <w:rFonts w:ascii="GHEA Grapalat" w:hAnsi="GHEA Grapalat"/>
          <w:i w:val="0"/>
          <w:sz w:val="24"/>
          <w:szCs w:val="24"/>
        </w:rPr>
      </w:pPr>
      <w:r w:rsidRPr="009044F1">
        <w:rPr>
          <w:rFonts w:ascii="GHEA Grapalat" w:hAnsi="GHEA Grapalat"/>
          <w:sz w:val="24"/>
          <w:szCs w:val="24"/>
        </w:rPr>
        <w:t>Адрес электронной почты секретаря оценочной комиссии</w:t>
      </w:r>
      <w:r w:rsidR="00FA3137" w:rsidRPr="00FA3137">
        <w:rPr>
          <w:rFonts w:ascii="GHEA Grapalat" w:hAnsi="GHEA Grapalat"/>
          <w:i w:val="0"/>
          <w:sz w:val="24"/>
          <w:szCs w:val="24"/>
        </w:rPr>
        <w:t xml:space="preserve"> </w:t>
      </w:r>
    </w:p>
    <w:p w14:paraId="0B8BE432" w14:textId="3754FBD7" w:rsidR="00FA3137" w:rsidRPr="00C9509C" w:rsidRDefault="00FA3137" w:rsidP="00FA3137">
      <w:pPr>
        <w:pStyle w:val="BodyTextIndent"/>
        <w:widowControl w:val="0"/>
        <w:spacing w:after="160"/>
        <w:ind w:firstLine="567"/>
        <w:rPr>
          <w:rFonts w:asciiTheme="minorHAnsi" w:hAnsiTheme="minorHAnsi"/>
          <w:i w:val="0"/>
          <w:sz w:val="24"/>
          <w:szCs w:val="24"/>
          <w:lang w:val="hy-AM"/>
        </w:rPr>
      </w:pPr>
      <w:r w:rsidRPr="00FA3137">
        <w:rPr>
          <w:rFonts w:ascii="GHEA Grapalat" w:hAnsi="GHEA Grapalat"/>
          <w:i w:val="0"/>
          <w:sz w:val="24"/>
          <w:szCs w:val="24"/>
        </w:rPr>
        <w:t>Электронная почта:</w:t>
      </w:r>
      <w:r w:rsidR="002315BF" w:rsidRPr="002315BF">
        <w:t xml:space="preserve"> </w:t>
      </w:r>
      <w:hyperlink r:id="rId8" w:history="1">
        <w:r w:rsidR="00C9509C" w:rsidRPr="00A84561">
          <w:rPr>
            <w:rStyle w:val="Hyperlink"/>
          </w:rPr>
          <w:t>mane.khachatryan@armforest.am</w:t>
        </w:r>
      </w:hyperlink>
      <w:r w:rsidR="00C9509C">
        <w:rPr>
          <w:rFonts w:asciiTheme="minorHAnsi" w:hAnsiTheme="minorHAnsi"/>
          <w:lang w:val="hy-AM"/>
        </w:rPr>
        <w:t xml:space="preserve"> </w:t>
      </w:r>
    </w:p>
    <w:p w14:paraId="6E2F0250" w14:textId="10BE183A" w:rsidR="003E1421" w:rsidRPr="009044F1" w:rsidRDefault="003E1421" w:rsidP="00B46D58">
      <w:pPr>
        <w:pStyle w:val="BodyTextIndent2"/>
        <w:widowControl w:val="0"/>
        <w:spacing w:after="160" w:line="240" w:lineRule="auto"/>
        <w:ind w:firstLine="567"/>
        <w:rPr>
          <w:rFonts w:ascii="GHEA Grapalat" w:hAnsi="GHEA Grapalat"/>
          <w:sz w:val="24"/>
          <w:szCs w:val="24"/>
        </w:rPr>
      </w:pPr>
    </w:p>
    <w:p w14:paraId="1C78B9BD"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5E7A591B" w14:textId="77777777" w:rsidR="00096865" w:rsidRPr="009044F1" w:rsidRDefault="00096865" w:rsidP="00B46D58">
      <w:pPr>
        <w:pStyle w:val="Heading3"/>
        <w:keepNext w:val="0"/>
        <w:widowControl w:val="0"/>
        <w:spacing w:after="160" w:line="240" w:lineRule="auto"/>
        <w:rPr>
          <w:rFonts w:ascii="GHEA Grapalat" w:hAnsi="GHEA Grapalat"/>
          <w:sz w:val="24"/>
          <w:szCs w:val="24"/>
        </w:rPr>
      </w:pPr>
    </w:p>
    <w:p w14:paraId="16B94BA9"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5D98469E" w14:textId="1FCE2B66" w:rsidR="00096865" w:rsidRPr="000C72C1" w:rsidRDefault="00845AA5" w:rsidP="00EA1E41">
      <w:pPr>
        <w:pStyle w:val="Heading1"/>
        <w:spacing w:after="60"/>
        <w:rPr>
          <w:rFonts w:ascii="GHEA Grapalat" w:hAnsi="GHEA Grapalat"/>
          <w:sz w:val="22"/>
          <w:szCs w:val="22"/>
          <w:lang w:val="hy-AM"/>
        </w:rPr>
      </w:pPr>
      <w:r w:rsidRPr="009044F1">
        <w:rPr>
          <w:rFonts w:ascii="GHEA Grapalat" w:hAnsi="GHEA Grapalat"/>
          <w:sz w:val="24"/>
          <w:szCs w:val="24"/>
        </w:rPr>
        <w:t>1.1</w:t>
      </w:r>
      <w:r w:rsidR="008E6E51" w:rsidRPr="008E6E51">
        <w:rPr>
          <w:rFonts w:ascii="GHEA Grapalat" w:hAnsi="GHEA Grapalat"/>
          <w:sz w:val="24"/>
          <w:szCs w:val="24"/>
        </w:rPr>
        <w:t>.</w:t>
      </w:r>
      <w:r w:rsidR="00F63BBB" w:rsidRPr="00090699">
        <w:rPr>
          <w:rFonts w:ascii="GHEA Grapalat" w:hAnsi="GHEA Grapalat"/>
          <w:sz w:val="24"/>
          <w:szCs w:val="24"/>
        </w:rPr>
        <w:tab/>
      </w:r>
      <w:r w:rsidRPr="009044F1">
        <w:rPr>
          <w:rFonts w:ascii="GHEA Grapalat" w:hAnsi="GHEA Grapalat"/>
          <w:sz w:val="24"/>
          <w:szCs w:val="24"/>
        </w:rPr>
        <w:t xml:space="preserve">Предметом </w:t>
      </w:r>
      <w:r w:rsidR="00F551D6" w:rsidRPr="009044F1">
        <w:rPr>
          <w:rFonts w:ascii="GHEA Grapalat" w:hAnsi="GHEA Grapalat"/>
          <w:sz w:val="24"/>
          <w:szCs w:val="24"/>
        </w:rPr>
        <w:t xml:space="preserve">закупки является приобретение </w:t>
      </w:r>
      <w:r w:rsidR="00F551D6" w:rsidRPr="003C3A1D">
        <w:rPr>
          <w:rFonts w:ascii="GHEA Grapalat" w:hAnsi="GHEA Grapalat"/>
          <w:sz w:val="24"/>
          <w:szCs w:val="24"/>
        </w:rPr>
        <w:t xml:space="preserve">услуг по переводу сотрудников на другое рабочее </w:t>
      </w:r>
      <w:r w:rsidR="00F551D6">
        <w:rPr>
          <w:rFonts w:ascii="GHEA Grapalat" w:hAnsi="GHEA Grapalat"/>
          <w:sz w:val="24"/>
          <w:szCs w:val="24"/>
        </w:rPr>
        <w:t xml:space="preserve"> место филиал</w:t>
      </w:r>
      <w:r w:rsidR="0003409E">
        <w:rPr>
          <w:rFonts w:ascii="GHEA Grapalat" w:hAnsi="GHEA Grapalat"/>
          <w:sz w:val="24"/>
          <w:szCs w:val="24"/>
        </w:rPr>
        <w:t>ов</w:t>
      </w:r>
      <w:r w:rsidR="00F551D6">
        <w:rPr>
          <w:rFonts w:ascii="GHEA Grapalat" w:hAnsi="GHEA Grapalat"/>
          <w:sz w:val="24"/>
          <w:szCs w:val="24"/>
        </w:rPr>
        <w:t xml:space="preserve"> </w:t>
      </w:r>
      <w:r w:rsidR="0003409E" w:rsidRPr="0039707C">
        <w:rPr>
          <w:rFonts w:ascii="GHEA Grapalat" w:hAnsi="GHEA Grapalat"/>
          <w:sz w:val="24"/>
          <w:szCs w:val="24"/>
        </w:rPr>
        <w:t>«</w:t>
      </w:r>
      <w:r w:rsidR="0003409E" w:rsidRPr="00080196">
        <w:rPr>
          <w:rFonts w:ascii="GHEA Grapalat" w:hAnsi="GHEA Grapalat"/>
          <w:sz w:val="24"/>
          <w:szCs w:val="24"/>
        </w:rPr>
        <w:t>Севкар и Вайоц Дзор</w:t>
      </w:r>
      <w:r w:rsidR="0003409E" w:rsidRPr="0039707C">
        <w:rPr>
          <w:rFonts w:ascii="GHEA Grapalat" w:hAnsi="GHEA Grapalat"/>
          <w:sz w:val="24"/>
          <w:szCs w:val="24"/>
        </w:rPr>
        <w:t xml:space="preserve">» </w:t>
      </w:r>
      <w:r w:rsidR="0003409E" w:rsidRPr="00665345">
        <w:rPr>
          <w:rFonts w:ascii="GHEA Grapalat" w:hAnsi="GHEA Grapalat"/>
          <w:sz w:val="24"/>
          <w:szCs w:val="24"/>
        </w:rPr>
        <w:t>лес</w:t>
      </w:r>
      <w:r w:rsidR="0003409E">
        <w:rPr>
          <w:rFonts w:ascii="GHEA Grapalat" w:hAnsi="GHEA Grapalat"/>
          <w:sz w:val="24"/>
          <w:szCs w:val="24"/>
        </w:rPr>
        <w:t xml:space="preserve">хозов </w:t>
      </w:r>
      <w:r w:rsidR="0003409E" w:rsidRPr="00665345">
        <w:rPr>
          <w:rFonts w:ascii="GHEA Grapalat" w:hAnsi="GHEA Grapalat"/>
          <w:sz w:val="24"/>
          <w:szCs w:val="24"/>
        </w:rPr>
        <w:t xml:space="preserve"> </w:t>
      </w:r>
      <w:r w:rsidR="00F551D6" w:rsidRPr="000329E6">
        <w:rPr>
          <w:rFonts w:ascii="GHEA Grapalat" w:hAnsi="GHEA Grapalat"/>
          <w:sz w:val="24"/>
          <w:szCs w:val="24"/>
        </w:rPr>
        <w:t xml:space="preserve"> </w:t>
      </w:r>
      <w:r w:rsidR="00F551D6" w:rsidRPr="000E6741">
        <w:rPr>
          <w:rFonts w:ascii="GHEA Grapalat" w:hAnsi="GHEA Grapalat"/>
          <w:sz w:val="24"/>
          <w:szCs w:val="24"/>
        </w:rPr>
        <w:t>ГНО «АРМЛЕС</w:t>
      </w:r>
      <w:r w:rsidR="00F551D6" w:rsidRPr="006C3414">
        <w:rPr>
          <w:rFonts w:ascii="GHEA Grapalat" w:hAnsi="GHEA Grapalat"/>
          <w:sz w:val="24"/>
          <w:szCs w:val="24"/>
        </w:rPr>
        <w:t>»</w:t>
      </w:r>
      <w:r w:rsidR="00F551D6">
        <w:rPr>
          <w:rFonts w:ascii="GHEA Grapalat" w:hAnsi="GHEA Grapalat"/>
          <w:sz w:val="24"/>
          <w:szCs w:val="24"/>
        </w:rPr>
        <w:t xml:space="preserve"> </w:t>
      </w:r>
      <w:r w:rsidR="00F551D6" w:rsidRPr="009044F1">
        <w:rPr>
          <w:rFonts w:ascii="GHEA Grapalat" w:hAnsi="GHEA Grapalat"/>
          <w:sz w:val="24"/>
          <w:szCs w:val="24"/>
        </w:rPr>
        <w:t xml:space="preserve">которые сгруппированы в лоты </w:t>
      </w:r>
      <w:r w:rsidR="00214EBE">
        <w:rPr>
          <w:rFonts w:ascii="GHEA Grapalat" w:hAnsi="GHEA Grapalat"/>
          <w:sz w:val="24"/>
          <w:szCs w:val="24"/>
          <w:highlight w:val="yellow"/>
        </w:rPr>
        <w:t>«</w:t>
      </w:r>
      <w:r w:rsidR="00976CBF">
        <w:rPr>
          <w:rFonts w:ascii="GHEA Grapalat" w:hAnsi="GHEA Grapalat"/>
          <w:i/>
          <w:sz w:val="24"/>
          <w:szCs w:val="24"/>
          <w:highlight w:val="yellow"/>
          <w:lang w:val="hy-AM"/>
        </w:rPr>
        <w:t>22</w:t>
      </w:r>
      <w:r w:rsidR="00214EBE">
        <w:rPr>
          <w:rFonts w:ascii="GHEA Grapalat" w:hAnsi="GHEA Grapalat"/>
          <w:sz w:val="24"/>
          <w:szCs w:val="24"/>
          <w:highlight w:val="yellow"/>
        </w:rPr>
        <w:t>»</w:t>
      </w:r>
      <w:r w:rsidR="00F551D6" w:rsidRPr="006A265C">
        <w:rPr>
          <w:rFonts w:ascii="GHEA Grapalat" w:hAnsi="GHEA Grapalat"/>
          <w:sz w:val="24"/>
          <w:szCs w:val="24"/>
          <w:highlight w:val="yellow"/>
        </w:rPr>
        <w:t>:</w:t>
      </w:r>
      <w:r w:rsidR="00F551D6">
        <w:rPr>
          <w:rFonts w:ascii="GHEA Grapalat" w:hAnsi="GHEA Grapalat"/>
          <w:sz w:val="24"/>
          <w:szCs w:val="24"/>
          <w:lang w:val="hy-AM"/>
        </w:rPr>
        <w:t xml:space="preserve"> </w:t>
      </w:r>
    </w:p>
    <w:tbl>
      <w:tblPr>
        <w:tblW w:w="9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448"/>
      </w:tblGrid>
      <w:tr w:rsidR="00970424" w:rsidRPr="009044F1" w14:paraId="4C84F2FC" w14:textId="77777777" w:rsidTr="00665345">
        <w:trPr>
          <w:jc w:val="center"/>
        </w:trPr>
        <w:tc>
          <w:tcPr>
            <w:tcW w:w="2634" w:type="dxa"/>
            <w:gridSpan w:val="2"/>
            <w:vAlign w:val="center"/>
          </w:tcPr>
          <w:p w14:paraId="35DA0C64" w14:textId="77777777"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48" w:type="dxa"/>
            <w:vMerge w:val="restart"/>
            <w:vAlign w:val="center"/>
          </w:tcPr>
          <w:p w14:paraId="091A2EE0" w14:textId="77777777"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70424" w:rsidRPr="009044F1" w14:paraId="1A1A7AEF" w14:textId="77777777" w:rsidTr="00665345">
        <w:trPr>
          <w:jc w:val="center"/>
        </w:trPr>
        <w:tc>
          <w:tcPr>
            <w:tcW w:w="1216" w:type="dxa"/>
            <w:vAlign w:val="center"/>
          </w:tcPr>
          <w:p w14:paraId="236A7C73" w14:textId="77777777" w:rsidR="00970424" w:rsidRPr="009044F1" w:rsidRDefault="00970424"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18" w:type="dxa"/>
            <w:vAlign w:val="center"/>
          </w:tcPr>
          <w:p w14:paraId="47350585" w14:textId="77777777" w:rsidR="00970424" w:rsidRPr="00970424" w:rsidRDefault="00970424" w:rsidP="00970424">
            <w:pPr>
              <w:pStyle w:val="BodyTextIndent2"/>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448" w:type="dxa"/>
            <w:vMerge/>
            <w:vAlign w:val="center"/>
          </w:tcPr>
          <w:p w14:paraId="58218C91" w14:textId="77777777" w:rsidR="00970424" w:rsidRPr="009044F1" w:rsidRDefault="00970424" w:rsidP="00B46D58">
            <w:pPr>
              <w:pStyle w:val="BodyTextIndent2"/>
              <w:widowControl w:val="0"/>
              <w:spacing w:after="120" w:line="240" w:lineRule="auto"/>
              <w:ind w:firstLine="0"/>
              <w:rPr>
                <w:rFonts w:ascii="GHEA Grapalat" w:hAnsi="GHEA Grapalat"/>
                <w:sz w:val="24"/>
                <w:szCs w:val="24"/>
                <w:u w:val="single"/>
              </w:rPr>
            </w:pPr>
          </w:p>
        </w:tc>
      </w:tr>
      <w:tr w:rsidR="00976CBF" w:rsidRPr="009044F1" w14:paraId="38C5F224" w14:textId="77777777" w:rsidTr="008A3D5F">
        <w:trPr>
          <w:jc w:val="center"/>
        </w:trPr>
        <w:tc>
          <w:tcPr>
            <w:tcW w:w="1216" w:type="dxa"/>
            <w:vAlign w:val="center"/>
          </w:tcPr>
          <w:p w14:paraId="7E9F010C" w14:textId="5E9ADC5C" w:rsidR="00976CBF" w:rsidRPr="00EA4902" w:rsidRDefault="00976CBF" w:rsidP="00976CBF">
            <w:pPr>
              <w:pStyle w:val="BodyTextIndent2"/>
              <w:widowControl w:val="0"/>
              <w:spacing w:after="120" w:line="240" w:lineRule="auto"/>
              <w:ind w:firstLine="0"/>
              <w:jc w:val="center"/>
              <w:rPr>
                <w:rFonts w:ascii="GHEA Grapalat" w:hAnsi="GHEA Grapalat"/>
                <w:color w:val="000000" w:themeColor="text1"/>
              </w:rPr>
            </w:pPr>
            <w:r w:rsidRPr="00EA4902">
              <w:rPr>
                <w:rFonts w:ascii="GHEA Grapalat" w:hAnsi="GHEA Grapalat"/>
                <w:color w:val="000000" w:themeColor="text1"/>
              </w:rPr>
              <w:t>1</w:t>
            </w:r>
          </w:p>
        </w:tc>
        <w:tc>
          <w:tcPr>
            <w:tcW w:w="1418" w:type="dxa"/>
            <w:vAlign w:val="center"/>
          </w:tcPr>
          <w:p w14:paraId="34F828BD" w14:textId="10C010F0" w:rsidR="00976CBF" w:rsidRPr="00EA4902" w:rsidRDefault="00976CBF" w:rsidP="00976CBF">
            <w:pPr>
              <w:pStyle w:val="BodyTextIndent2"/>
              <w:widowControl w:val="0"/>
              <w:spacing w:after="120" w:line="240" w:lineRule="auto"/>
              <w:ind w:firstLine="0"/>
              <w:jc w:val="center"/>
              <w:rPr>
                <w:rFonts w:ascii="GHEA Grapalat" w:hAnsi="GHEA Grapalat" w:cs="Calibri"/>
                <w:color w:val="000000" w:themeColor="text1"/>
                <w:lang w:val="en-GB"/>
              </w:rPr>
            </w:pPr>
            <w:r w:rsidRPr="00363D6E">
              <w:rPr>
                <w:rFonts w:ascii="Sylfaen" w:hAnsi="Sylfaen" w:cs="Calibri"/>
                <w:lang w:val="hy-AM"/>
              </w:rPr>
              <w:t>240000</w:t>
            </w:r>
          </w:p>
        </w:tc>
        <w:tc>
          <w:tcPr>
            <w:tcW w:w="6448" w:type="dxa"/>
          </w:tcPr>
          <w:p w14:paraId="2F3FAC69" w14:textId="3D5A3B7B" w:rsidR="00976CBF" w:rsidRPr="00EA4902" w:rsidRDefault="00976CBF" w:rsidP="00976CBF">
            <w:pPr>
              <w:pStyle w:val="BodyTextIndent2"/>
              <w:widowControl w:val="0"/>
              <w:spacing w:after="120" w:line="240" w:lineRule="auto"/>
              <w:ind w:firstLine="0"/>
              <w:rPr>
                <w:rFonts w:ascii="GHEA Grapalat" w:hAnsi="GHEA Grapalat" w:cs="Calibri"/>
                <w:color w:val="000000" w:themeColor="text1"/>
                <w:lang w:val="hy-AM"/>
              </w:rPr>
            </w:pPr>
            <w:r w:rsidRPr="005D3CA7">
              <w:rPr>
                <w:rFonts w:ascii="Calibri" w:hAnsi="Calibri" w:cs="Calibri"/>
              </w:rPr>
              <w:t>Услуга</w:t>
            </w:r>
            <w:r w:rsidRPr="005D3CA7">
              <w:t xml:space="preserve"> </w:t>
            </w:r>
            <w:r w:rsidRPr="005D3CA7">
              <w:rPr>
                <w:rFonts w:ascii="Calibri" w:hAnsi="Calibri" w:cs="Calibri"/>
              </w:rPr>
              <w:t>по</w:t>
            </w:r>
            <w:r w:rsidRPr="005D3CA7">
              <w:t xml:space="preserve"> </w:t>
            </w:r>
            <w:r w:rsidRPr="005D3CA7">
              <w:rPr>
                <w:rFonts w:ascii="Calibri" w:hAnsi="Calibri" w:cs="Calibri"/>
              </w:rPr>
              <w:t>переводу</w:t>
            </w:r>
            <w:r w:rsidRPr="005D3CA7">
              <w:t xml:space="preserve"> </w:t>
            </w:r>
            <w:r w:rsidRPr="005D3CA7">
              <w:rPr>
                <w:rFonts w:ascii="Calibri" w:hAnsi="Calibri" w:cs="Calibri"/>
              </w:rPr>
              <w:t>сотрудников</w:t>
            </w:r>
            <w:r w:rsidRPr="005D3CA7">
              <w:t xml:space="preserve"> </w:t>
            </w:r>
            <w:r w:rsidRPr="005D3CA7">
              <w:rPr>
                <w:rFonts w:ascii="Calibri" w:hAnsi="Calibri" w:cs="Calibri"/>
              </w:rPr>
              <w:t>в</w:t>
            </w:r>
            <w:r w:rsidRPr="005D3CA7">
              <w:t xml:space="preserve"> </w:t>
            </w:r>
            <w:r w:rsidRPr="005D3CA7">
              <w:rPr>
                <w:rFonts w:ascii="Calibri" w:hAnsi="Calibri" w:cs="Calibri"/>
              </w:rPr>
              <w:t>другое</w:t>
            </w:r>
            <w:r w:rsidRPr="005D3CA7">
              <w:t xml:space="preserve"> </w:t>
            </w:r>
            <w:r w:rsidRPr="005D3CA7">
              <w:rPr>
                <w:rFonts w:ascii="Calibri" w:hAnsi="Calibri" w:cs="Calibri"/>
              </w:rPr>
              <w:t>место</w:t>
            </w:r>
            <w:r w:rsidRPr="005D3CA7">
              <w:t xml:space="preserve"> </w:t>
            </w:r>
            <w:r w:rsidRPr="005D3CA7">
              <w:rPr>
                <w:rFonts w:ascii="Calibri" w:hAnsi="Calibri" w:cs="Calibri"/>
              </w:rPr>
              <w:t>работы</w:t>
            </w:r>
            <w:r w:rsidRPr="005D3CA7">
              <w:t xml:space="preserve">, </w:t>
            </w:r>
            <w:r w:rsidRPr="005D3CA7">
              <w:rPr>
                <w:rFonts w:ascii="Calibri" w:hAnsi="Calibri" w:cs="Calibri"/>
              </w:rPr>
              <w:t>филиал</w:t>
            </w:r>
            <w:r w:rsidRPr="005D3CA7">
              <w:t xml:space="preserve"> </w:t>
            </w:r>
            <w:r w:rsidRPr="005D3CA7">
              <w:rPr>
                <w:rFonts w:cs="Baltica"/>
              </w:rPr>
              <w:t>«</w:t>
            </w:r>
            <w:r w:rsidRPr="005D3CA7">
              <w:rPr>
                <w:rFonts w:ascii="Calibri" w:hAnsi="Calibri" w:cs="Calibri"/>
              </w:rPr>
              <w:t>Ванадзорского</w:t>
            </w:r>
            <w:r w:rsidRPr="005D3CA7">
              <w:t xml:space="preserve"> </w:t>
            </w:r>
            <w:r w:rsidRPr="005D3CA7">
              <w:rPr>
                <w:rFonts w:ascii="Calibri" w:hAnsi="Calibri" w:cs="Calibri"/>
              </w:rPr>
              <w:t>лесного</w:t>
            </w:r>
            <w:r w:rsidRPr="005D3CA7">
              <w:t xml:space="preserve"> </w:t>
            </w:r>
            <w:r w:rsidRPr="005D3CA7">
              <w:rPr>
                <w:rFonts w:ascii="Calibri" w:hAnsi="Calibri" w:cs="Calibri"/>
              </w:rPr>
              <w:t>хозяйства</w:t>
            </w:r>
            <w:r w:rsidRPr="005D3CA7">
              <w:rPr>
                <w:rFonts w:cs="Baltica"/>
              </w:rPr>
              <w:t>»</w:t>
            </w:r>
            <w:r w:rsidRPr="005D3CA7">
              <w:t>.</w:t>
            </w:r>
          </w:p>
        </w:tc>
      </w:tr>
      <w:tr w:rsidR="00976CBF" w:rsidRPr="009044F1" w14:paraId="5F20BDD1" w14:textId="77777777" w:rsidTr="008A3D5F">
        <w:trPr>
          <w:jc w:val="center"/>
        </w:trPr>
        <w:tc>
          <w:tcPr>
            <w:tcW w:w="1216" w:type="dxa"/>
            <w:vAlign w:val="center"/>
          </w:tcPr>
          <w:p w14:paraId="17D36F4B" w14:textId="28380C2B" w:rsidR="00976CBF" w:rsidRPr="00EA4902" w:rsidRDefault="00976CBF" w:rsidP="00976CBF">
            <w:pPr>
              <w:pStyle w:val="BodyTextIndent2"/>
              <w:widowControl w:val="0"/>
              <w:spacing w:after="120" w:line="240" w:lineRule="auto"/>
              <w:ind w:firstLine="0"/>
              <w:jc w:val="center"/>
              <w:rPr>
                <w:rFonts w:ascii="GHEA Grapalat" w:hAnsi="GHEA Grapalat"/>
                <w:color w:val="000000" w:themeColor="text1"/>
              </w:rPr>
            </w:pPr>
            <w:r w:rsidRPr="00EA4902">
              <w:rPr>
                <w:rFonts w:ascii="GHEA Grapalat" w:hAnsi="GHEA Grapalat"/>
                <w:color w:val="000000" w:themeColor="text1"/>
              </w:rPr>
              <w:t>2</w:t>
            </w:r>
          </w:p>
        </w:tc>
        <w:tc>
          <w:tcPr>
            <w:tcW w:w="1418" w:type="dxa"/>
            <w:vAlign w:val="center"/>
          </w:tcPr>
          <w:p w14:paraId="1802D98D" w14:textId="77777777" w:rsidR="00976CBF" w:rsidRPr="00363D6E" w:rsidRDefault="00976CBF" w:rsidP="00976CBF">
            <w:pPr>
              <w:rPr>
                <w:rFonts w:ascii="Sylfaen" w:hAnsi="Sylfaen" w:cs="Calibri"/>
                <w:sz w:val="20"/>
                <w:szCs w:val="20"/>
                <w:lang w:val="hy-AM"/>
              </w:rPr>
            </w:pPr>
          </w:p>
          <w:p w14:paraId="2561496B" w14:textId="4060C712" w:rsidR="00976CBF" w:rsidRPr="00EA4902" w:rsidRDefault="00976CBF" w:rsidP="00976CBF">
            <w:pPr>
              <w:pStyle w:val="BodyTextIndent2"/>
              <w:widowControl w:val="0"/>
              <w:spacing w:after="120" w:line="240" w:lineRule="auto"/>
              <w:ind w:firstLine="0"/>
              <w:jc w:val="center"/>
              <w:rPr>
                <w:rFonts w:ascii="GHEA Grapalat" w:hAnsi="GHEA Grapalat" w:cs="Calibri"/>
                <w:color w:val="000000" w:themeColor="text1"/>
              </w:rPr>
            </w:pPr>
            <w:r w:rsidRPr="00363D6E">
              <w:rPr>
                <w:rFonts w:ascii="Sylfaen" w:hAnsi="Sylfaen" w:cs="Calibri"/>
                <w:lang w:val="hy-AM"/>
              </w:rPr>
              <w:t>37800</w:t>
            </w:r>
          </w:p>
        </w:tc>
        <w:tc>
          <w:tcPr>
            <w:tcW w:w="6448" w:type="dxa"/>
          </w:tcPr>
          <w:p w14:paraId="204A580D" w14:textId="693C19D9" w:rsidR="00976CBF" w:rsidRPr="00EA4902" w:rsidRDefault="00976CBF" w:rsidP="00976CBF">
            <w:pPr>
              <w:pStyle w:val="BodyTextIndent2"/>
              <w:widowControl w:val="0"/>
              <w:spacing w:after="120" w:line="240" w:lineRule="auto"/>
              <w:ind w:firstLine="0"/>
              <w:rPr>
                <w:rFonts w:ascii="GHEA Grapalat" w:hAnsi="GHEA Grapalat" w:cs="Calibri"/>
                <w:color w:val="000000" w:themeColor="text1"/>
                <w:lang w:val="hy-AM"/>
              </w:rPr>
            </w:pPr>
            <w:r w:rsidRPr="005D3CA7">
              <w:rPr>
                <w:rFonts w:ascii="Calibri" w:hAnsi="Calibri" w:cs="Calibri"/>
              </w:rPr>
              <w:t>Услуга</w:t>
            </w:r>
            <w:r w:rsidRPr="005D3CA7">
              <w:t xml:space="preserve"> </w:t>
            </w:r>
            <w:r w:rsidRPr="005D3CA7">
              <w:rPr>
                <w:rFonts w:ascii="Calibri" w:hAnsi="Calibri" w:cs="Calibri"/>
              </w:rPr>
              <w:t>по</w:t>
            </w:r>
            <w:r w:rsidRPr="005D3CA7">
              <w:t xml:space="preserve"> </w:t>
            </w:r>
            <w:r w:rsidRPr="005D3CA7">
              <w:rPr>
                <w:rFonts w:ascii="Calibri" w:hAnsi="Calibri" w:cs="Calibri"/>
              </w:rPr>
              <w:t>переводу</w:t>
            </w:r>
            <w:r w:rsidRPr="005D3CA7">
              <w:t xml:space="preserve"> </w:t>
            </w:r>
            <w:r w:rsidRPr="005D3CA7">
              <w:rPr>
                <w:rFonts w:ascii="Calibri" w:hAnsi="Calibri" w:cs="Calibri"/>
              </w:rPr>
              <w:t>сотрудников</w:t>
            </w:r>
            <w:r w:rsidRPr="005D3CA7">
              <w:t xml:space="preserve"> </w:t>
            </w:r>
            <w:r w:rsidRPr="005D3CA7">
              <w:rPr>
                <w:rFonts w:ascii="Calibri" w:hAnsi="Calibri" w:cs="Calibri"/>
              </w:rPr>
              <w:t>в</w:t>
            </w:r>
            <w:r w:rsidRPr="005D3CA7">
              <w:t xml:space="preserve"> </w:t>
            </w:r>
            <w:r w:rsidRPr="005D3CA7">
              <w:rPr>
                <w:rFonts w:ascii="Calibri" w:hAnsi="Calibri" w:cs="Calibri"/>
              </w:rPr>
              <w:t>другое</w:t>
            </w:r>
            <w:r w:rsidRPr="005D3CA7">
              <w:t xml:space="preserve"> </w:t>
            </w:r>
            <w:r w:rsidRPr="005D3CA7">
              <w:rPr>
                <w:rFonts w:ascii="Calibri" w:hAnsi="Calibri" w:cs="Calibri"/>
              </w:rPr>
              <w:t>место</w:t>
            </w:r>
            <w:r w:rsidRPr="005D3CA7">
              <w:t xml:space="preserve"> </w:t>
            </w:r>
            <w:r w:rsidRPr="005D3CA7">
              <w:rPr>
                <w:rFonts w:ascii="Calibri" w:hAnsi="Calibri" w:cs="Calibri"/>
              </w:rPr>
              <w:t>работы</w:t>
            </w:r>
            <w:r w:rsidRPr="005D3CA7">
              <w:t xml:space="preserve">, </w:t>
            </w:r>
            <w:r w:rsidRPr="005D3CA7">
              <w:rPr>
                <w:rFonts w:ascii="Calibri" w:hAnsi="Calibri" w:cs="Calibri"/>
              </w:rPr>
              <w:t>филиал</w:t>
            </w:r>
            <w:r w:rsidRPr="005D3CA7">
              <w:t xml:space="preserve"> </w:t>
            </w:r>
            <w:r w:rsidRPr="005D3CA7">
              <w:rPr>
                <w:rFonts w:cs="Baltica"/>
              </w:rPr>
              <w:t>«</w:t>
            </w:r>
            <w:r w:rsidRPr="005D3CA7">
              <w:rPr>
                <w:rFonts w:ascii="Calibri" w:hAnsi="Calibri" w:cs="Calibri"/>
              </w:rPr>
              <w:t>Ванадзорского</w:t>
            </w:r>
            <w:r w:rsidRPr="005D3CA7">
              <w:t xml:space="preserve"> </w:t>
            </w:r>
            <w:r w:rsidRPr="005D3CA7">
              <w:rPr>
                <w:rFonts w:ascii="Calibri" w:hAnsi="Calibri" w:cs="Calibri"/>
              </w:rPr>
              <w:t>лесного</w:t>
            </w:r>
            <w:r w:rsidRPr="005D3CA7">
              <w:t xml:space="preserve"> </w:t>
            </w:r>
            <w:r w:rsidRPr="005D3CA7">
              <w:rPr>
                <w:rFonts w:ascii="Calibri" w:hAnsi="Calibri" w:cs="Calibri"/>
              </w:rPr>
              <w:t>хозяйства</w:t>
            </w:r>
            <w:r w:rsidRPr="005D3CA7">
              <w:rPr>
                <w:rFonts w:cs="Baltica"/>
              </w:rPr>
              <w:t>»</w:t>
            </w:r>
            <w:r w:rsidRPr="005D3CA7">
              <w:t>.</w:t>
            </w:r>
          </w:p>
        </w:tc>
      </w:tr>
      <w:tr w:rsidR="00976CBF" w:rsidRPr="009044F1" w14:paraId="2F3F385C" w14:textId="77777777" w:rsidTr="008A3D5F">
        <w:trPr>
          <w:jc w:val="center"/>
        </w:trPr>
        <w:tc>
          <w:tcPr>
            <w:tcW w:w="1216" w:type="dxa"/>
            <w:vAlign w:val="center"/>
          </w:tcPr>
          <w:p w14:paraId="2779B590" w14:textId="4540C4CF" w:rsidR="00976CBF" w:rsidRPr="00EA4902" w:rsidRDefault="00976CBF" w:rsidP="00976CBF">
            <w:pPr>
              <w:pStyle w:val="BodyTextIndent2"/>
              <w:widowControl w:val="0"/>
              <w:spacing w:after="120" w:line="240" w:lineRule="auto"/>
              <w:ind w:firstLine="0"/>
              <w:jc w:val="center"/>
              <w:rPr>
                <w:rFonts w:ascii="GHEA Grapalat" w:hAnsi="GHEA Grapalat"/>
                <w:color w:val="000000" w:themeColor="text1"/>
                <w:lang w:val="hy-AM"/>
              </w:rPr>
            </w:pPr>
            <w:r w:rsidRPr="00EA4902">
              <w:rPr>
                <w:rFonts w:ascii="GHEA Grapalat" w:hAnsi="GHEA Grapalat"/>
                <w:color w:val="000000" w:themeColor="text1"/>
                <w:lang w:val="hy-AM"/>
              </w:rPr>
              <w:t>3</w:t>
            </w:r>
          </w:p>
        </w:tc>
        <w:tc>
          <w:tcPr>
            <w:tcW w:w="1418" w:type="dxa"/>
            <w:vAlign w:val="center"/>
          </w:tcPr>
          <w:p w14:paraId="033711C9" w14:textId="3662168F" w:rsidR="00976CBF" w:rsidRPr="00EA4902" w:rsidRDefault="00976CBF" w:rsidP="00976CBF">
            <w:pPr>
              <w:pStyle w:val="BodyTextIndent2"/>
              <w:widowControl w:val="0"/>
              <w:spacing w:after="120" w:line="240" w:lineRule="auto"/>
              <w:ind w:firstLine="0"/>
              <w:jc w:val="center"/>
              <w:rPr>
                <w:rFonts w:ascii="Calibri" w:hAnsi="Calibri" w:cs="Calibri"/>
                <w:color w:val="000000" w:themeColor="text1"/>
                <w:lang w:val="es-ES"/>
              </w:rPr>
            </w:pPr>
            <w:r w:rsidRPr="00363D6E">
              <w:rPr>
                <w:rFonts w:ascii="Sylfaen" w:hAnsi="Sylfaen" w:cs="Calibri"/>
                <w:lang w:val="hy-AM"/>
              </w:rPr>
              <w:t>1323000</w:t>
            </w:r>
          </w:p>
        </w:tc>
        <w:tc>
          <w:tcPr>
            <w:tcW w:w="6448" w:type="dxa"/>
          </w:tcPr>
          <w:p w14:paraId="72B1EF88" w14:textId="6095ACFA" w:rsidR="00976CBF" w:rsidRPr="00EA4902" w:rsidRDefault="00976CBF" w:rsidP="00976CBF">
            <w:pPr>
              <w:pStyle w:val="BodyTextIndent2"/>
              <w:widowControl w:val="0"/>
              <w:spacing w:after="120" w:line="240" w:lineRule="auto"/>
              <w:ind w:firstLine="0"/>
              <w:rPr>
                <w:rFonts w:ascii="GHEA Grapalat" w:hAnsi="GHEA Grapalat" w:cs="Calibri"/>
                <w:color w:val="000000" w:themeColor="text1"/>
              </w:rPr>
            </w:pPr>
            <w:r w:rsidRPr="005D3CA7">
              <w:rPr>
                <w:rFonts w:ascii="Calibri" w:hAnsi="Calibri" w:cs="Calibri"/>
              </w:rPr>
              <w:t>Услуга</w:t>
            </w:r>
            <w:r w:rsidRPr="005D3CA7">
              <w:t xml:space="preserve"> </w:t>
            </w:r>
            <w:r w:rsidRPr="005D3CA7">
              <w:rPr>
                <w:rFonts w:ascii="Calibri" w:hAnsi="Calibri" w:cs="Calibri"/>
              </w:rPr>
              <w:t>по</w:t>
            </w:r>
            <w:r w:rsidRPr="005D3CA7">
              <w:t xml:space="preserve"> </w:t>
            </w:r>
            <w:r w:rsidRPr="005D3CA7">
              <w:rPr>
                <w:rFonts w:ascii="Calibri" w:hAnsi="Calibri" w:cs="Calibri"/>
              </w:rPr>
              <w:t>переводу</w:t>
            </w:r>
            <w:r w:rsidRPr="005D3CA7">
              <w:t xml:space="preserve"> </w:t>
            </w:r>
            <w:r w:rsidRPr="005D3CA7">
              <w:rPr>
                <w:rFonts w:ascii="Calibri" w:hAnsi="Calibri" w:cs="Calibri"/>
              </w:rPr>
              <w:t>сотрудников</w:t>
            </w:r>
            <w:r w:rsidRPr="005D3CA7">
              <w:t xml:space="preserve"> </w:t>
            </w:r>
            <w:r w:rsidRPr="005D3CA7">
              <w:rPr>
                <w:rFonts w:ascii="Calibri" w:hAnsi="Calibri" w:cs="Calibri"/>
              </w:rPr>
              <w:t>в</w:t>
            </w:r>
            <w:r w:rsidRPr="005D3CA7">
              <w:t xml:space="preserve"> </w:t>
            </w:r>
            <w:r w:rsidRPr="005D3CA7">
              <w:rPr>
                <w:rFonts w:ascii="Calibri" w:hAnsi="Calibri" w:cs="Calibri"/>
              </w:rPr>
              <w:t>другое</w:t>
            </w:r>
            <w:r w:rsidRPr="005D3CA7">
              <w:t xml:space="preserve"> </w:t>
            </w:r>
            <w:r w:rsidRPr="005D3CA7">
              <w:rPr>
                <w:rFonts w:ascii="Calibri" w:hAnsi="Calibri" w:cs="Calibri"/>
              </w:rPr>
              <w:t>место</w:t>
            </w:r>
            <w:r w:rsidRPr="005D3CA7">
              <w:t xml:space="preserve"> </w:t>
            </w:r>
            <w:r w:rsidRPr="005D3CA7">
              <w:rPr>
                <w:rFonts w:ascii="Calibri" w:hAnsi="Calibri" w:cs="Calibri"/>
              </w:rPr>
              <w:t>работы</w:t>
            </w:r>
            <w:r w:rsidRPr="005D3CA7">
              <w:t xml:space="preserve">, </w:t>
            </w:r>
            <w:r w:rsidRPr="005D3CA7">
              <w:rPr>
                <w:rFonts w:ascii="Calibri" w:hAnsi="Calibri" w:cs="Calibri"/>
              </w:rPr>
              <w:t>филиал</w:t>
            </w:r>
            <w:r w:rsidRPr="005D3CA7">
              <w:t xml:space="preserve"> </w:t>
            </w:r>
            <w:r w:rsidRPr="005D3CA7">
              <w:rPr>
                <w:rFonts w:cs="Baltica"/>
              </w:rPr>
              <w:t>«</w:t>
            </w:r>
            <w:r w:rsidRPr="005D3CA7">
              <w:rPr>
                <w:rFonts w:ascii="Calibri" w:hAnsi="Calibri" w:cs="Calibri"/>
              </w:rPr>
              <w:t>Ванадзорского</w:t>
            </w:r>
            <w:r w:rsidRPr="005D3CA7">
              <w:t xml:space="preserve"> </w:t>
            </w:r>
            <w:r w:rsidRPr="005D3CA7">
              <w:rPr>
                <w:rFonts w:ascii="Calibri" w:hAnsi="Calibri" w:cs="Calibri"/>
              </w:rPr>
              <w:t>лесного</w:t>
            </w:r>
            <w:r w:rsidRPr="005D3CA7">
              <w:t xml:space="preserve"> </w:t>
            </w:r>
            <w:r w:rsidRPr="005D3CA7">
              <w:rPr>
                <w:rFonts w:ascii="Calibri" w:hAnsi="Calibri" w:cs="Calibri"/>
              </w:rPr>
              <w:t>хозяйства</w:t>
            </w:r>
            <w:r w:rsidRPr="005D3CA7">
              <w:rPr>
                <w:rFonts w:cs="Baltica"/>
              </w:rPr>
              <w:t>»</w:t>
            </w:r>
            <w:r w:rsidRPr="005D3CA7">
              <w:t>.</w:t>
            </w:r>
          </w:p>
        </w:tc>
      </w:tr>
      <w:tr w:rsidR="00976CBF" w:rsidRPr="009044F1" w14:paraId="561B02D5" w14:textId="77777777" w:rsidTr="008A3D5F">
        <w:trPr>
          <w:jc w:val="center"/>
        </w:trPr>
        <w:tc>
          <w:tcPr>
            <w:tcW w:w="1216" w:type="dxa"/>
            <w:vAlign w:val="center"/>
          </w:tcPr>
          <w:p w14:paraId="59FF240D" w14:textId="0EB041BD" w:rsidR="00976CBF" w:rsidRPr="002315BF" w:rsidRDefault="00976CBF" w:rsidP="00976CBF">
            <w:pPr>
              <w:pStyle w:val="BodyTextIndent2"/>
              <w:widowControl w:val="0"/>
              <w:spacing w:after="120" w:line="240" w:lineRule="auto"/>
              <w:ind w:firstLine="0"/>
              <w:jc w:val="center"/>
              <w:rPr>
                <w:rFonts w:ascii="GHEA Grapalat" w:hAnsi="GHEA Grapalat"/>
                <w:color w:val="000000" w:themeColor="text1"/>
                <w:lang w:val="en-US"/>
              </w:rPr>
            </w:pPr>
            <w:r>
              <w:rPr>
                <w:rFonts w:ascii="GHEA Grapalat" w:hAnsi="GHEA Grapalat"/>
                <w:color w:val="000000" w:themeColor="text1"/>
                <w:lang w:val="en-US"/>
              </w:rPr>
              <w:t>4</w:t>
            </w:r>
          </w:p>
        </w:tc>
        <w:tc>
          <w:tcPr>
            <w:tcW w:w="1418" w:type="dxa"/>
            <w:vAlign w:val="center"/>
          </w:tcPr>
          <w:p w14:paraId="2C16EF06" w14:textId="11AFA77C" w:rsidR="00976CBF" w:rsidRPr="00EA4902" w:rsidRDefault="00976CBF" w:rsidP="00976CBF">
            <w:pPr>
              <w:pStyle w:val="BodyTextIndent2"/>
              <w:widowControl w:val="0"/>
              <w:spacing w:after="120" w:line="240" w:lineRule="auto"/>
              <w:ind w:firstLine="0"/>
              <w:jc w:val="center"/>
              <w:rPr>
                <w:rFonts w:ascii="GHEA Grapalat" w:hAnsi="GHEA Grapalat" w:cs="Calibri"/>
                <w:color w:val="000000" w:themeColor="text1"/>
              </w:rPr>
            </w:pPr>
            <w:r w:rsidRPr="00363D6E">
              <w:rPr>
                <w:rFonts w:ascii="Sylfaen" w:hAnsi="Sylfaen" w:cs="Calibri"/>
                <w:lang w:val="hy-AM"/>
              </w:rPr>
              <w:t>3000000</w:t>
            </w:r>
          </w:p>
        </w:tc>
        <w:tc>
          <w:tcPr>
            <w:tcW w:w="6448" w:type="dxa"/>
          </w:tcPr>
          <w:p w14:paraId="06DC8D07" w14:textId="1F936CA3" w:rsidR="00976CBF" w:rsidRPr="00EA4902" w:rsidRDefault="00976CBF" w:rsidP="00976CBF">
            <w:pPr>
              <w:pStyle w:val="BodyTextIndent2"/>
              <w:widowControl w:val="0"/>
              <w:spacing w:after="120" w:line="240" w:lineRule="auto"/>
              <w:ind w:firstLine="0"/>
              <w:rPr>
                <w:rFonts w:ascii="GHEA Grapalat" w:hAnsi="GHEA Grapalat" w:cs="Calibri"/>
                <w:color w:val="000000" w:themeColor="text1"/>
              </w:rPr>
            </w:pPr>
            <w:r w:rsidRPr="005D3CA7">
              <w:rPr>
                <w:rFonts w:ascii="Calibri" w:hAnsi="Calibri" w:cs="Calibri"/>
              </w:rPr>
              <w:t>Услуга</w:t>
            </w:r>
            <w:r w:rsidRPr="005D3CA7">
              <w:t xml:space="preserve"> </w:t>
            </w:r>
            <w:r w:rsidRPr="005D3CA7">
              <w:rPr>
                <w:rFonts w:ascii="Calibri" w:hAnsi="Calibri" w:cs="Calibri"/>
              </w:rPr>
              <w:t>по</w:t>
            </w:r>
            <w:r w:rsidRPr="005D3CA7">
              <w:t xml:space="preserve"> </w:t>
            </w:r>
            <w:r w:rsidRPr="005D3CA7">
              <w:rPr>
                <w:rFonts w:ascii="Calibri" w:hAnsi="Calibri" w:cs="Calibri"/>
              </w:rPr>
              <w:t>переводу</w:t>
            </w:r>
            <w:r w:rsidRPr="005D3CA7">
              <w:t xml:space="preserve"> </w:t>
            </w:r>
            <w:r w:rsidRPr="005D3CA7">
              <w:rPr>
                <w:rFonts w:ascii="Calibri" w:hAnsi="Calibri" w:cs="Calibri"/>
              </w:rPr>
              <w:t>сотрудников</w:t>
            </w:r>
            <w:r w:rsidRPr="005D3CA7">
              <w:t xml:space="preserve"> </w:t>
            </w:r>
            <w:r w:rsidRPr="005D3CA7">
              <w:rPr>
                <w:rFonts w:ascii="Calibri" w:hAnsi="Calibri" w:cs="Calibri"/>
              </w:rPr>
              <w:t>в</w:t>
            </w:r>
            <w:r w:rsidRPr="005D3CA7">
              <w:t xml:space="preserve"> </w:t>
            </w:r>
            <w:r w:rsidRPr="005D3CA7">
              <w:rPr>
                <w:rFonts w:ascii="Calibri" w:hAnsi="Calibri" w:cs="Calibri"/>
              </w:rPr>
              <w:t>другое</w:t>
            </w:r>
            <w:r w:rsidRPr="005D3CA7">
              <w:t xml:space="preserve"> </w:t>
            </w:r>
            <w:r w:rsidRPr="005D3CA7">
              <w:rPr>
                <w:rFonts w:ascii="Calibri" w:hAnsi="Calibri" w:cs="Calibri"/>
              </w:rPr>
              <w:t>место</w:t>
            </w:r>
            <w:r w:rsidRPr="005D3CA7">
              <w:t xml:space="preserve"> </w:t>
            </w:r>
            <w:r w:rsidRPr="005D3CA7">
              <w:rPr>
                <w:rFonts w:ascii="Calibri" w:hAnsi="Calibri" w:cs="Calibri"/>
              </w:rPr>
              <w:t>работы</w:t>
            </w:r>
            <w:r w:rsidRPr="005D3CA7">
              <w:t xml:space="preserve">, </w:t>
            </w:r>
            <w:r w:rsidRPr="005D3CA7">
              <w:rPr>
                <w:rFonts w:ascii="Calibri" w:hAnsi="Calibri" w:cs="Calibri"/>
              </w:rPr>
              <w:t>филиал</w:t>
            </w:r>
            <w:r w:rsidRPr="005D3CA7">
              <w:t xml:space="preserve"> </w:t>
            </w:r>
            <w:r w:rsidRPr="005D3CA7">
              <w:rPr>
                <w:rFonts w:cs="Baltica"/>
              </w:rPr>
              <w:t>«</w:t>
            </w:r>
            <w:r w:rsidRPr="005D3CA7">
              <w:rPr>
                <w:rFonts w:ascii="Calibri" w:hAnsi="Calibri" w:cs="Calibri"/>
              </w:rPr>
              <w:t>Ванадзорского</w:t>
            </w:r>
            <w:r w:rsidRPr="005D3CA7">
              <w:t xml:space="preserve"> </w:t>
            </w:r>
            <w:r w:rsidRPr="005D3CA7">
              <w:rPr>
                <w:rFonts w:ascii="Calibri" w:hAnsi="Calibri" w:cs="Calibri"/>
              </w:rPr>
              <w:t>лесного</w:t>
            </w:r>
            <w:r w:rsidRPr="005D3CA7">
              <w:t xml:space="preserve"> </w:t>
            </w:r>
            <w:r w:rsidRPr="005D3CA7">
              <w:rPr>
                <w:rFonts w:ascii="Calibri" w:hAnsi="Calibri" w:cs="Calibri"/>
              </w:rPr>
              <w:t>хозяйства</w:t>
            </w:r>
            <w:r w:rsidRPr="005D3CA7">
              <w:rPr>
                <w:rFonts w:cs="Baltica"/>
              </w:rPr>
              <w:t>»</w:t>
            </w:r>
            <w:r w:rsidRPr="005D3CA7">
              <w:t>.</w:t>
            </w:r>
          </w:p>
        </w:tc>
      </w:tr>
      <w:tr w:rsidR="00976CBF" w:rsidRPr="009044F1" w14:paraId="71FCA503" w14:textId="77777777" w:rsidTr="008A3D5F">
        <w:trPr>
          <w:jc w:val="center"/>
        </w:trPr>
        <w:tc>
          <w:tcPr>
            <w:tcW w:w="1216" w:type="dxa"/>
            <w:vAlign w:val="center"/>
          </w:tcPr>
          <w:p w14:paraId="553425AA" w14:textId="1AD6BA37" w:rsidR="00976CBF" w:rsidRPr="002315BF" w:rsidRDefault="00976CBF" w:rsidP="00976CBF">
            <w:pPr>
              <w:pStyle w:val="BodyTextIndent2"/>
              <w:widowControl w:val="0"/>
              <w:spacing w:after="120" w:line="240" w:lineRule="auto"/>
              <w:ind w:firstLine="0"/>
              <w:jc w:val="center"/>
              <w:rPr>
                <w:rFonts w:ascii="GHEA Grapalat" w:hAnsi="GHEA Grapalat"/>
                <w:color w:val="000000" w:themeColor="text1"/>
                <w:lang w:val="en-US"/>
              </w:rPr>
            </w:pPr>
            <w:r>
              <w:rPr>
                <w:rFonts w:ascii="GHEA Grapalat" w:hAnsi="GHEA Grapalat"/>
                <w:color w:val="000000" w:themeColor="text1"/>
                <w:lang w:val="en-US"/>
              </w:rPr>
              <w:t>5</w:t>
            </w:r>
          </w:p>
        </w:tc>
        <w:tc>
          <w:tcPr>
            <w:tcW w:w="1418" w:type="dxa"/>
            <w:vAlign w:val="center"/>
          </w:tcPr>
          <w:p w14:paraId="4C95BBAE" w14:textId="44ED2725" w:rsidR="00976CBF" w:rsidRPr="00EA4902" w:rsidRDefault="00976CBF" w:rsidP="00976CBF">
            <w:pPr>
              <w:pStyle w:val="BodyTextIndent2"/>
              <w:widowControl w:val="0"/>
              <w:spacing w:after="120" w:line="240" w:lineRule="auto"/>
              <w:ind w:firstLine="0"/>
              <w:jc w:val="center"/>
              <w:rPr>
                <w:rFonts w:ascii="GHEA Grapalat" w:hAnsi="GHEA Grapalat" w:cs="Calibri"/>
                <w:color w:val="000000" w:themeColor="text1"/>
              </w:rPr>
            </w:pPr>
            <w:r w:rsidRPr="00363D6E">
              <w:rPr>
                <w:rFonts w:ascii="Sylfaen" w:hAnsi="Sylfaen" w:cs="Calibri"/>
                <w:lang w:val="hy-AM"/>
              </w:rPr>
              <w:t>2475000</w:t>
            </w:r>
          </w:p>
        </w:tc>
        <w:tc>
          <w:tcPr>
            <w:tcW w:w="6448" w:type="dxa"/>
          </w:tcPr>
          <w:p w14:paraId="274DE2A5" w14:textId="2FF6C2F0" w:rsidR="00976CBF" w:rsidRPr="00EA4902" w:rsidRDefault="00976CBF" w:rsidP="00976CBF">
            <w:pPr>
              <w:pStyle w:val="BodyTextIndent2"/>
              <w:widowControl w:val="0"/>
              <w:spacing w:after="120" w:line="240" w:lineRule="auto"/>
              <w:ind w:firstLine="0"/>
              <w:rPr>
                <w:rFonts w:ascii="GHEA Grapalat" w:hAnsi="GHEA Grapalat" w:cs="Calibri"/>
                <w:color w:val="000000" w:themeColor="text1"/>
              </w:rPr>
            </w:pPr>
            <w:r w:rsidRPr="005D3CA7">
              <w:rPr>
                <w:rFonts w:ascii="Calibri" w:hAnsi="Calibri" w:cs="Calibri"/>
              </w:rPr>
              <w:t>Услуга</w:t>
            </w:r>
            <w:r w:rsidRPr="005D3CA7">
              <w:t xml:space="preserve"> </w:t>
            </w:r>
            <w:r w:rsidRPr="005D3CA7">
              <w:rPr>
                <w:rFonts w:ascii="Calibri" w:hAnsi="Calibri" w:cs="Calibri"/>
              </w:rPr>
              <w:t>по</w:t>
            </w:r>
            <w:r w:rsidRPr="005D3CA7">
              <w:t xml:space="preserve"> </w:t>
            </w:r>
            <w:r w:rsidRPr="005D3CA7">
              <w:rPr>
                <w:rFonts w:ascii="Calibri" w:hAnsi="Calibri" w:cs="Calibri"/>
              </w:rPr>
              <w:t>переводу</w:t>
            </w:r>
            <w:r w:rsidRPr="005D3CA7">
              <w:t xml:space="preserve"> </w:t>
            </w:r>
            <w:r w:rsidRPr="005D3CA7">
              <w:rPr>
                <w:rFonts w:ascii="Calibri" w:hAnsi="Calibri" w:cs="Calibri"/>
              </w:rPr>
              <w:t>сотрудников</w:t>
            </w:r>
            <w:r w:rsidRPr="005D3CA7">
              <w:t xml:space="preserve"> </w:t>
            </w:r>
            <w:r w:rsidRPr="005D3CA7">
              <w:rPr>
                <w:rFonts w:ascii="Calibri" w:hAnsi="Calibri" w:cs="Calibri"/>
              </w:rPr>
              <w:t>в</w:t>
            </w:r>
            <w:r w:rsidRPr="005D3CA7">
              <w:t xml:space="preserve"> </w:t>
            </w:r>
            <w:r w:rsidRPr="005D3CA7">
              <w:rPr>
                <w:rFonts w:ascii="Calibri" w:hAnsi="Calibri" w:cs="Calibri"/>
              </w:rPr>
              <w:t>другое</w:t>
            </w:r>
            <w:r w:rsidRPr="005D3CA7">
              <w:t xml:space="preserve"> </w:t>
            </w:r>
            <w:r w:rsidRPr="005D3CA7">
              <w:rPr>
                <w:rFonts w:ascii="Calibri" w:hAnsi="Calibri" w:cs="Calibri"/>
              </w:rPr>
              <w:t>место</w:t>
            </w:r>
            <w:r w:rsidRPr="005D3CA7">
              <w:t xml:space="preserve"> </w:t>
            </w:r>
            <w:r w:rsidRPr="005D3CA7">
              <w:rPr>
                <w:rFonts w:ascii="Calibri" w:hAnsi="Calibri" w:cs="Calibri"/>
              </w:rPr>
              <w:t>работы</w:t>
            </w:r>
            <w:r w:rsidRPr="005D3CA7">
              <w:t xml:space="preserve">, </w:t>
            </w:r>
            <w:r w:rsidRPr="005D3CA7">
              <w:rPr>
                <w:rFonts w:ascii="Calibri" w:hAnsi="Calibri" w:cs="Calibri"/>
              </w:rPr>
              <w:t>филиал</w:t>
            </w:r>
            <w:r w:rsidRPr="005D3CA7">
              <w:t xml:space="preserve"> </w:t>
            </w:r>
            <w:r w:rsidRPr="005D3CA7">
              <w:rPr>
                <w:rFonts w:cs="Baltica"/>
              </w:rPr>
              <w:t>«</w:t>
            </w:r>
            <w:r w:rsidRPr="005D3CA7">
              <w:rPr>
                <w:rFonts w:ascii="Calibri" w:hAnsi="Calibri" w:cs="Calibri"/>
              </w:rPr>
              <w:t>Ванадзорского</w:t>
            </w:r>
            <w:r w:rsidRPr="005D3CA7">
              <w:t xml:space="preserve"> </w:t>
            </w:r>
            <w:r w:rsidRPr="005D3CA7">
              <w:rPr>
                <w:rFonts w:ascii="Calibri" w:hAnsi="Calibri" w:cs="Calibri"/>
              </w:rPr>
              <w:t>лесного</w:t>
            </w:r>
            <w:r w:rsidRPr="005D3CA7">
              <w:t xml:space="preserve"> </w:t>
            </w:r>
            <w:r w:rsidRPr="005D3CA7">
              <w:rPr>
                <w:rFonts w:ascii="Calibri" w:hAnsi="Calibri" w:cs="Calibri"/>
              </w:rPr>
              <w:t>хозяйства</w:t>
            </w:r>
            <w:r w:rsidRPr="005D3CA7">
              <w:rPr>
                <w:rFonts w:cs="Baltica"/>
              </w:rPr>
              <w:t>»</w:t>
            </w:r>
            <w:r w:rsidRPr="005D3CA7">
              <w:t>.</w:t>
            </w:r>
          </w:p>
        </w:tc>
      </w:tr>
      <w:tr w:rsidR="00976CBF" w:rsidRPr="009044F1" w14:paraId="66E2B9BE" w14:textId="77777777" w:rsidTr="008A3D5F">
        <w:trPr>
          <w:jc w:val="center"/>
        </w:trPr>
        <w:tc>
          <w:tcPr>
            <w:tcW w:w="1216" w:type="dxa"/>
            <w:vAlign w:val="center"/>
          </w:tcPr>
          <w:p w14:paraId="41D6FA80" w14:textId="3AB29F8E" w:rsidR="00976CBF" w:rsidRPr="002315BF" w:rsidRDefault="00976CBF" w:rsidP="00976CBF">
            <w:pPr>
              <w:pStyle w:val="BodyTextIndent2"/>
              <w:widowControl w:val="0"/>
              <w:spacing w:after="120" w:line="240" w:lineRule="auto"/>
              <w:ind w:firstLine="0"/>
              <w:jc w:val="center"/>
              <w:rPr>
                <w:rFonts w:ascii="GHEA Grapalat" w:hAnsi="GHEA Grapalat"/>
                <w:color w:val="000000" w:themeColor="text1"/>
                <w:lang w:val="en-US"/>
              </w:rPr>
            </w:pPr>
            <w:r>
              <w:rPr>
                <w:rFonts w:ascii="GHEA Grapalat" w:hAnsi="GHEA Grapalat"/>
                <w:color w:val="000000" w:themeColor="text1"/>
                <w:lang w:val="en-US"/>
              </w:rPr>
              <w:t>6</w:t>
            </w:r>
          </w:p>
        </w:tc>
        <w:tc>
          <w:tcPr>
            <w:tcW w:w="1418" w:type="dxa"/>
            <w:vAlign w:val="center"/>
          </w:tcPr>
          <w:p w14:paraId="6F54DC0F" w14:textId="77CBB6F2" w:rsidR="00976CBF" w:rsidRPr="00EA4902" w:rsidRDefault="00976CBF" w:rsidP="00976CBF">
            <w:pPr>
              <w:pStyle w:val="BodyTextIndent2"/>
              <w:widowControl w:val="0"/>
              <w:spacing w:after="120" w:line="240" w:lineRule="auto"/>
              <w:ind w:firstLine="0"/>
              <w:jc w:val="center"/>
              <w:rPr>
                <w:rFonts w:ascii="GHEA Grapalat" w:hAnsi="GHEA Grapalat" w:cs="Calibri"/>
                <w:color w:val="000000" w:themeColor="text1"/>
              </w:rPr>
            </w:pPr>
            <w:r w:rsidRPr="00363D6E">
              <w:rPr>
                <w:rFonts w:ascii="Sylfaen" w:hAnsi="Sylfaen" w:cs="Calibri"/>
                <w:lang w:val="hy-AM"/>
              </w:rPr>
              <w:t>529200</w:t>
            </w:r>
          </w:p>
        </w:tc>
        <w:tc>
          <w:tcPr>
            <w:tcW w:w="6448" w:type="dxa"/>
          </w:tcPr>
          <w:p w14:paraId="258B2A4E" w14:textId="4F8B946C" w:rsidR="00976CBF" w:rsidRPr="00EA4902" w:rsidRDefault="00976CBF" w:rsidP="00976CBF">
            <w:pPr>
              <w:pStyle w:val="BodyTextIndent2"/>
              <w:widowControl w:val="0"/>
              <w:spacing w:after="120" w:line="240" w:lineRule="auto"/>
              <w:ind w:firstLine="0"/>
              <w:rPr>
                <w:rFonts w:ascii="GHEA Grapalat" w:hAnsi="GHEA Grapalat" w:cs="Calibri"/>
                <w:color w:val="000000" w:themeColor="text1"/>
              </w:rPr>
            </w:pPr>
            <w:r w:rsidRPr="005D3CA7">
              <w:rPr>
                <w:rFonts w:ascii="Calibri" w:hAnsi="Calibri" w:cs="Calibri"/>
              </w:rPr>
              <w:t>Услуга</w:t>
            </w:r>
            <w:r w:rsidRPr="005D3CA7">
              <w:t xml:space="preserve"> </w:t>
            </w:r>
            <w:r w:rsidRPr="005D3CA7">
              <w:rPr>
                <w:rFonts w:ascii="Calibri" w:hAnsi="Calibri" w:cs="Calibri"/>
              </w:rPr>
              <w:t>по</w:t>
            </w:r>
            <w:r w:rsidRPr="005D3CA7">
              <w:t xml:space="preserve"> </w:t>
            </w:r>
            <w:r w:rsidRPr="005D3CA7">
              <w:rPr>
                <w:rFonts w:ascii="Calibri" w:hAnsi="Calibri" w:cs="Calibri"/>
              </w:rPr>
              <w:t>переводу</w:t>
            </w:r>
            <w:r w:rsidRPr="005D3CA7">
              <w:t xml:space="preserve"> </w:t>
            </w:r>
            <w:r w:rsidRPr="005D3CA7">
              <w:rPr>
                <w:rFonts w:ascii="Calibri" w:hAnsi="Calibri" w:cs="Calibri"/>
              </w:rPr>
              <w:t>сотрудников</w:t>
            </w:r>
            <w:r w:rsidRPr="005D3CA7">
              <w:t xml:space="preserve"> </w:t>
            </w:r>
            <w:r w:rsidRPr="005D3CA7">
              <w:rPr>
                <w:rFonts w:ascii="Calibri" w:hAnsi="Calibri" w:cs="Calibri"/>
              </w:rPr>
              <w:t>в</w:t>
            </w:r>
            <w:r w:rsidRPr="005D3CA7">
              <w:t xml:space="preserve"> </w:t>
            </w:r>
            <w:r w:rsidRPr="005D3CA7">
              <w:rPr>
                <w:rFonts w:ascii="Calibri" w:hAnsi="Calibri" w:cs="Calibri"/>
              </w:rPr>
              <w:t>другое</w:t>
            </w:r>
            <w:r w:rsidRPr="005D3CA7">
              <w:t xml:space="preserve"> </w:t>
            </w:r>
            <w:r w:rsidRPr="005D3CA7">
              <w:rPr>
                <w:rFonts w:ascii="Calibri" w:hAnsi="Calibri" w:cs="Calibri"/>
              </w:rPr>
              <w:t>место</w:t>
            </w:r>
            <w:r w:rsidRPr="005D3CA7">
              <w:t xml:space="preserve"> </w:t>
            </w:r>
            <w:r w:rsidRPr="005D3CA7">
              <w:rPr>
                <w:rFonts w:ascii="Calibri" w:hAnsi="Calibri" w:cs="Calibri"/>
              </w:rPr>
              <w:t>работы</w:t>
            </w:r>
            <w:r w:rsidRPr="005D3CA7">
              <w:t xml:space="preserve">, </w:t>
            </w:r>
            <w:r w:rsidRPr="005D3CA7">
              <w:rPr>
                <w:rFonts w:ascii="Calibri" w:hAnsi="Calibri" w:cs="Calibri"/>
              </w:rPr>
              <w:t>филиал</w:t>
            </w:r>
            <w:r w:rsidRPr="005D3CA7">
              <w:t xml:space="preserve"> </w:t>
            </w:r>
            <w:r w:rsidRPr="005D3CA7">
              <w:rPr>
                <w:rFonts w:cs="Baltica"/>
              </w:rPr>
              <w:t>«</w:t>
            </w:r>
            <w:r w:rsidRPr="005D3CA7">
              <w:rPr>
                <w:rFonts w:ascii="Calibri" w:hAnsi="Calibri" w:cs="Calibri"/>
              </w:rPr>
              <w:t>Ванадзорского</w:t>
            </w:r>
            <w:r w:rsidRPr="005D3CA7">
              <w:t xml:space="preserve"> </w:t>
            </w:r>
            <w:r w:rsidRPr="005D3CA7">
              <w:rPr>
                <w:rFonts w:ascii="Calibri" w:hAnsi="Calibri" w:cs="Calibri"/>
              </w:rPr>
              <w:t>лесного</w:t>
            </w:r>
            <w:r w:rsidRPr="005D3CA7">
              <w:t xml:space="preserve"> </w:t>
            </w:r>
            <w:r w:rsidRPr="005D3CA7">
              <w:rPr>
                <w:rFonts w:ascii="Calibri" w:hAnsi="Calibri" w:cs="Calibri"/>
              </w:rPr>
              <w:t>хозяйства</w:t>
            </w:r>
            <w:r w:rsidRPr="005D3CA7">
              <w:rPr>
                <w:rFonts w:cs="Baltica"/>
              </w:rPr>
              <w:t>»</w:t>
            </w:r>
            <w:r w:rsidRPr="005D3CA7">
              <w:t>.</w:t>
            </w:r>
          </w:p>
        </w:tc>
      </w:tr>
      <w:tr w:rsidR="00976CBF" w:rsidRPr="009044F1" w14:paraId="5DD94D4B" w14:textId="77777777" w:rsidTr="008A3D5F">
        <w:trPr>
          <w:jc w:val="center"/>
        </w:trPr>
        <w:tc>
          <w:tcPr>
            <w:tcW w:w="1216" w:type="dxa"/>
            <w:vAlign w:val="center"/>
          </w:tcPr>
          <w:p w14:paraId="41C3DD44" w14:textId="70BE406A" w:rsidR="00976CBF" w:rsidRPr="008B7484" w:rsidRDefault="00976CBF" w:rsidP="00976CBF">
            <w:pPr>
              <w:pStyle w:val="BodyTextIndent2"/>
              <w:widowControl w:val="0"/>
              <w:spacing w:after="120"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7</w:t>
            </w:r>
          </w:p>
        </w:tc>
        <w:tc>
          <w:tcPr>
            <w:tcW w:w="1418" w:type="dxa"/>
            <w:vAlign w:val="center"/>
          </w:tcPr>
          <w:p w14:paraId="120C5AE3" w14:textId="0BAC5BA6" w:rsidR="00976CBF" w:rsidRPr="005A6F40" w:rsidRDefault="00976CBF" w:rsidP="00976CBF">
            <w:pPr>
              <w:pStyle w:val="BodyTextIndent2"/>
              <w:widowControl w:val="0"/>
              <w:spacing w:after="120" w:line="240" w:lineRule="auto"/>
              <w:ind w:firstLine="0"/>
              <w:jc w:val="center"/>
              <w:rPr>
                <w:rFonts w:ascii="GHEA Grapalat" w:hAnsi="GHEA Grapalat"/>
              </w:rPr>
            </w:pPr>
            <w:r w:rsidRPr="00363D6E">
              <w:rPr>
                <w:rFonts w:ascii="Sylfaen" w:hAnsi="Sylfaen" w:cs="Calibri"/>
                <w:lang w:val="hy-AM"/>
              </w:rPr>
              <w:t>621600</w:t>
            </w:r>
          </w:p>
        </w:tc>
        <w:tc>
          <w:tcPr>
            <w:tcW w:w="6448" w:type="dxa"/>
          </w:tcPr>
          <w:p w14:paraId="7F07807E" w14:textId="2EFB7887" w:rsidR="00976CBF" w:rsidRPr="00EA4902" w:rsidRDefault="00976CBF" w:rsidP="00976CBF">
            <w:pPr>
              <w:pStyle w:val="BodyTextIndent2"/>
              <w:widowControl w:val="0"/>
              <w:spacing w:after="120" w:line="240" w:lineRule="auto"/>
              <w:ind w:firstLine="0"/>
              <w:rPr>
                <w:rFonts w:ascii="GHEA Grapalat" w:hAnsi="GHEA Grapalat" w:cs="Calibri"/>
                <w:color w:val="000000" w:themeColor="text1"/>
              </w:rPr>
            </w:pPr>
            <w:r w:rsidRPr="005D3CA7">
              <w:rPr>
                <w:rFonts w:ascii="Calibri" w:hAnsi="Calibri" w:cs="Calibri"/>
              </w:rPr>
              <w:t>Услуга</w:t>
            </w:r>
            <w:r w:rsidRPr="005D3CA7">
              <w:t xml:space="preserve"> </w:t>
            </w:r>
            <w:r w:rsidRPr="005D3CA7">
              <w:rPr>
                <w:rFonts w:ascii="Calibri" w:hAnsi="Calibri" w:cs="Calibri"/>
              </w:rPr>
              <w:t>по</w:t>
            </w:r>
            <w:r w:rsidRPr="005D3CA7">
              <w:t xml:space="preserve"> </w:t>
            </w:r>
            <w:r w:rsidRPr="005D3CA7">
              <w:rPr>
                <w:rFonts w:ascii="Calibri" w:hAnsi="Calibri" w:cs="Calibri"/>
              </w:rPr>
              <w:t>переводу</w:t>
            </w:r>
            <w:r w:rsidRPr="005D3CA7">
              <w:t xml:space="preserve"> </w:t>
            </w:r>
            <w:r w:rsidRPr="005D3CA7">
              <w:rPr>
                <w:rFonts w:ascii="Calibri" w:hAnsi="Calibri" w:cs="Calibri"/>
              </w:rPr>
              <w:t>сотрудников</w:t>
            </w:r>
            <w:r w:rsidRPr="005D3CA7">
              <w:t xml:space="preserve"> </w:t>
            </w:r>
            <w:r w:rsidRPr="005D3CA7">
              <w:rPr>
                <w:rFonts w:ascii="Calibri" w:hAnsi="Calibri" w:cs="Calibri"/>
              </w:rPr>
              <w:t>в</w:t>
            </w:r>
            <w:r w:rsidRPr="005D3CA7">
              <w:t xml:space="preserve"> </w:t>
            </w:r>
            <w:r w:rsidRPr="005D3CA7">
              <w:rPr>
                <w:rFonts w:ascii="Calibri" w:hAnsi="Calibri" w:cs="Calibri"/>
              </w:rPr>
              <w:t>другое</w:t>
            </w:r>
            <w:r w:rsidRPr="005D3CA7">
              <w:t xml:space="preserve"> </w:t>
            </w:r>
            <w:r w:rsidRPr="005D3CA7">
              <w:rPr>
                <w:rFonts w:ascii="Calibri" w:hAnsi="Calibri" w:cs="Calibri"/>
              </w:rPr>
              <w:t>место</w:t>
            </w:r>
            <w:r w:rsidRPr="005D3CA7">
              <w:t xml:space="preserve"> </w:t>
            </w:r>
            <w:r w:rsidRPr="005D3CA7">
              <w:rPr>
                <w:rFonts w:ascii="Calibri" w:hAnsi="Calibri" w:cs="Calibri"/>
              </w:rPr>
              <w:t>работы</w:t>
            </w:r>
            <w:r w:rsidRPr="005D3CA7">
              <w:t xml:space="preserve">, </w:t>
            </w:r>
            <w:r w:rsidRPr="005D3CA7">
              <w:rPr>
                <w:rFonts w:ascii="Calibri" w:hAnsi="Calibri" w:cs="Calibri"/>
              </w:rPr>
              <w:t>филиал</w:t>
            </w:r>
            <w:r w:rsidRPr="005D3CA7">
              <w:t xml:space="preserve"> </w:t>
            </w:r>
            <w:r w:rsidRPr="005D3CA7">
              <w:rPr>
                <w:rFonts w:cs="Baltica"/>
              </w:rPr>
              <w:t>«</w:t>
            </w:r>
            <w:r w:rsidRPr="005D3CA7">
              <w:rPr>
                <w:rFonts w:ascii="Calibri" w:hAnsi="Calibri" w:cs="Calibri"/>
              </w:rPr>
              <w:t>Ванадзорского</w:t>
            </w:r>
            <w:r w:rsidRPr="005D3CA7">
              <w:t xml:space="preserve"> </w:t>
            </w:r>
            <w:r w:rsidRPr="005D3CA7">
              <w:rPr>
                <w:rFonts w:ascii="Calibri" w:hAnsi="Calibri" w:cs="Calibri"/>
              </w:rPr>
              <w:t>лесного</w:t>
            </w:r>
            <w:r w:rsidRPr="005D3CA7">
              <w:t xml:space="preserve"> </w:t>
            </w:r>
            <w:r w:rsidRPr="005D3CA7">
              <w:rPr>
                <w:rFonts w:ascii="Calibri" w:hAnsi="Calibri" w:cs="Calibri"/>
              </w:rPr>
              <w:t>хозяйства</w:t>
            </w:r>
            <w:r w:rsidRPr="005D3CA7">
              <w:rPr>
                <w:rFonts w:cs="Baltica"/>
              </w:rPr>
              <w:t>»</w:t>
            </w:r>
            <w:r w:rsidRPr="005D3CA7">
              <w:t>.</w:t>
            </w:r>
          </w:p>
        </w:tc>
      </w:tr>
      <w:tr w:rsidR="00976CBF" w:rsidRPr="009044F1" w14:paraId="5453CADB" w14:textId="77777777" w:rsidTr="008A3D5F">
        <w:trPr>
          <w:jc w:val="center"/>
        </w:trPr>
        <w:tc>
          <w:tcPr>
            <w:tcW w:w="1216" w:type="dxa"/>
            <w:vAlign w:val="center"/>
          </w:tcPr>
          <w:p w14:paraId="11C246EE" w14:textId="2D9A2646" w:rsidR="00976CBF" w:rsidRDefault="00976CBF" w:rsidP="00976CBF">
            <w:pPr>
              <w:pStyle w:val="BodyTextIndent2"/>
              <w:widowControl w:val="0"/>
              <w:spacing w:after="120"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8</w:t>
            </w:r>
          </w:p>
        </w:tc>
        <w:tc>
          <w:tcPr>
            <w:tcW w:w="1418" w:type="dxa"/>
            <w:vAlign w:val="center"/>
          </w:tcPr>
          <w:p w14:paraId="6527CB8F" w14:textId="58795799" w:rsidR="00976CBF" w:rsidRDefault="00976CBF" w:rsidP="00976CBF">
            <w:pPr>
              <w:pStyle w:val="BodyTextIndent2"/>
              <w:widowControl w:val="0"/>
              <w:spacing w:after="120" w:line="240" w:lineRule="auto"/>
              <w:ind w:firstLine="0"/>
              <w:jc w:val="center"/>
              <w:rPr>
                <w:rFonts w:ascii="GHEA Grapalat" w:hAnsi="GHEA Grapalat" w:cs="Calibri"/>
                <w:color w:val="000000"/>
                <w:sz w:val="22"/>
                <w:szCs w:val="22"/>
                <w:lang w:val="hy-AM"/>
              </w:rPr>
            </w:pPr>
            <w:r w:rsidRPr="00363D6E">
              <w:rPr>
                <w:rFonts w:ascii="Sylfaen" w:hAnsi="Sylfaen" w:cs="Calibri"/>
                <w:lang w:val="hy-AM"/>
              </w:rPr>
              <w:t>1480000</w:t>
            </w:r>
          </w:p>
        </w:tc>
        <w:tc>
          <w:tcPr>
            <w:tcW w:w="6448" w:type="dxa"/>
          </w:tcPr>
          <w:p w14:paraId="42B92882" w14:textId="6EB3541F" w:rsidR="00976CBF" w:rsidRPr="00156524" w:rsidRDefault="00976CBF" w:rsidP="00976CBF">
            <w:pPr>
              <w:pStyle w:val="BodyTextIndent2"/>
              <w:widowControl w:val="0"/>
              <w:spacing w:after="120" w:line="240" w:lineRule="auto"/>
              <w:ind w:firstLine="0"/>
              <w:rPr>
                <w:rFonts w:ascii="GHEA Grapalat" w:hAnsi="GHEA Grapalat" w:cs="Calibri"/>
                <w:color w:val="000000" w:themeColor="text1"/>
              </w:rPr>
            </w:pPr>
            <w:r w:rsidRPr="005D3CA7">
              <w:rPr>
                <w:rFonts w:ascii="Calibri" w:hAnsi="Calibri" w:cs="Calibri"/>
              </w:rPr>
              <w:t>Услуга</w:t>
            </w:r>
            <w:r w:rsidRPr="005D3CA7">
              <w:t xml:space="preserve"> </w:t>
            </w:r>
            <w:r w:rsidRPr="005D3CA7">
              <w:rPr>
                <w:rFonts w:ascii="Calibri" w:hAnsi="Calibri" w:cs="Calibri"/>
              </w:rPr>
              <w:t>по</w:t>
            </w:r>
            <w:r w:rsidRPr="005D3CA7">
              <w:t xml:space="preserve"> </w:t>
            </w:r>
            <w:r w:rsidRPr="005D3CA7">
              <w:rPr>
                <w:rFonts w:ascii="Calibri" w:hAnsi="Calibri" w:cs="Calibri"/>
              </w:rPr>
              <w:t>переводу</w:t>
            </w:r>
            <w:r w:rsidRPr="005D3CA7">
              <w:t xml:space="preserve"> </w:t>
            </w:r>
            <w:r w:rsidRPr="005D3CA7">
              <w:rPr>
                <w:rFonts w:ascii="Calibri" w:hAnsi="Calibri" w:cs="Calibri"/>
              </w:rPr>
              <w:t>сотрудников</w:t>
            </w:r>
            <w:r w:rsidRPr="005D3CA7">
              <w:t xml:space="preserve"> </w:t>
            </w:r>
            <w:r w:rsidRPr="005D3CA7">
              <w:rPr>
                <w:rFonts w:ascii="Calibri" w:hAnsi="Calibri" w:cs="Calibri"/>
              </w:rPr>
              <w:t>в</w:t>
            </w:r>
            <w:r w:rsidRPr="005D3CA7">
              <w:t xml:space="preserve"> </w:t>
            </w:r>
            <w:r w:rsidRPr="005D3CA7">
              <w:rPr>
                <w:rFonts w:ascii="Calibri" w:hAnsi="Calibri" w:cs="Calibri"/>
              </w:rPr>
              <w:t>другое</w:t>
            </w:r>
            <w:r w:rsidRPr="005D3CA7">
              <w:t xml:space="preserve"> </w:t>
            </w:r>
            <w:r w:rsidRPr="005D3CA7">
              <w:rPr>
                <w:rFonts w:ascii="Calibri" w:hAnsi="Calibri" w:cs="Calibri"/>
              </w:rPr>
              <w:t>место</w:t>
            </w:r>
            <w:r w:rsidRPr="005D3CA7">
              <w:t xml:space="preserve"> </w:t>
            </w:r>
            <w:r w:rsidRPr="005D3CA7">
              <w:rPr>
                <w:rFonts w:ascii="Calibri" w:hAnsi="Calibri" w:cs="Calibri"/>
              </w:rPr>
              <w:t>работы</w:t>
            </w:r>
            <w:r w:rsidRPr="005D3CA7">
              <w:t xml:space="preserve">, </w:t>
            </w:r>
            <w:r w:rsidRPr="005D3CA7">
              <w:rPr>
                <w:rFonts w:ascii="Calibri" w:hAnsi="Calibri" w:cs="Calibri"/>
              </w:rPr>
              <w:t>филиал</w:t>
            </w:r>
            <w:r w:rsidRPr="005D3CA7">
              <w:t xml:space="preserve"> </w:t>
            </w:r>
            <w:r w:rsidRPr="005D3CA7">
              <w:rPr>
                <w:rFonts w:cs="Baltica"/>
              </w:rPr>
              <w:t>«</w:t>
            </w:r>
            <w:r w:rsidRPr="005D3CA7">
              <w:rPr>
                <w:rFonts w:ascii="Calibri" w:hAnsi="Calibri" w:cs="Calibri"/>
              </w:rPr>
              <w:t>Ванадзорского</w:t>
            </w:r>
            <w:r w:rsidRPr="005D3CA7">
              <w:t xml:space="preserve"> </w:t>
            </w:r>
            <w:r w:rsidRPr="005D3CA7">
              <w:rPr>
                <w:rFonts w:ascii="Calibri" w:hAnsi="Calibri" w:cs="Calibri"/>
              </w:rPr>
              <w:t>лесного</w:t>
            </w:r>
            <w:r w:rsidRPr="005D3CA7">
              <w:t xml:space="preserve"> </w:t>
            </w:r>
            <w:r w:rsidRPr="005D3CA7">
              <w:rPr>
                <w:rFonts w:ascii="Calibri" w:hAnsi="Calibri" w:cs="Calibri"/>
              </w:rPr>
              <w:t>хозяйства</w:t>
            </w:r>
            <w:r w:rsidRPr="005D3CA7">
              <w:rPr>
                <w:rFonts w:cs="Baltica"/>
              </w:rPr>
              <w:t>»</w:t>
            </w:r>
            <w:r w:rsidRPr="005D3CA7">
              <w:t>.</w:t>
            </w:r>
          </w:p>
        </w:tc>
      </w:tr>
      <w:tr w:rsidR="00976CBF" w:rsidRPr="009044F1" w14:paraId="72C3C5E0" w14:textId="77777777" w:rsidTr="008A3D5F">
        <w:trPr>
          <w:jc w:val="center"/>
        </w:trPr>
        <w:tc>
          <w:tcPr>
            <w:tcW w:w="1216" w:type="dxa"/>
            <w:vAlign w:val="center"/>
          </w:tcPr>
          <w:p w14:paraId="037478B8" w14:textId="0DBB28CB" w:rsidR="00976CBF" w:rsidRDefault="00976CBF" w:rsidP="00976CBF">
            <w:pPr>
              <w:pStyle w:val="BodyTextIndent2"/>
              <w:widowControl w:val="0"/>
              <w:spacing w:after="120"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9</w:t>
            </w:r>
          </w:p>
        </w:tc>
        <w:tc>
          <w:tcPr>
            <w:tcW w:w="1418" w:type="dxa"/>
            <w:vAlign w:val="center"/>
          </w:tcPr>
          <w:p w14:paraId="2647D2EF" w14:textId="42226245" w:rsidR="00976CBF" w:rsidRDefault="00976CBF" w:rsidP="00976CBF">
            <w:pPr>
              <w:pStyle w:val="BodyTextIndent2"/>
              <w:widowControl w:val="0"/>
              <w:spacing w:after="120" w:line="240" w:lineRule="auto"/>
              <w:ind w:firstLine="0"/>
              <w:jc w:val="center"/>
              <w:rPr>
                <w:rFonts w:ascii="GHEA Grapalat" w:hAnsi="GHEA Grapalat" w:cs="Calibri"/>
                <w:color w:val="000000"/>
                <w:sz w:val="22"/>
                <w:szCs w:val="22"/>
                <w:lang w:val="hy-AM"/>
              </w:rPr>
            </w:pPr>
            <w:r w:rsidRPr="00363D6E">
              <w:rPr>
                <w:rFonts w:ascii="Sylfaen" w:hAnsi="Sylfaen" w:cs="Calibri"/>
                <w:lang w:val="hy-AM"/>
              </w:rPr>
              <w:t>667800</w:t>
            </w:r>
          </w:p>
        </w:tc>
        <w:tc>
          <w:tcPr>
            <w:tcW w:w="6448" w:type="dxa"/>
          </w:tcPr>
          <w:p w14:paraId="2C73D51F" w14:textId="07FC7B37" w:rsidR="00976CBF" w:rsidRPr="00156524" w:rsidRDefault="00976CBF" w:rsidP="00976CBF">
            <w:pPr>
              <w:pStyle w:val="BodyTextIndent2"/>
              <w:widowControl w:val="0"/>
              <w:spacing w:after="120" w:line="240" w:lineRule="auto"/>
              <w:ind w:firstLine="0"/>
              <w:rPr>
                <w:rFonts w:ascii="GHEA Grapalat" w:hAnsi="GHEA Grapalat" w:cs="Calibri"/>
                <w:color w:val="000000" w:themeColor="text1"/>
              </w:rPr>
            </w:pPr>
            <w:r w:rsidRPr="005D3CA7">
              <w:rPr>
                <w:rFonts w:ascii="Calibri" w:hAnsi="Calibri" w:cs="Calibri"/>
              </w:rPr>
              <w:t>Услуга</w:t>
            </w:r>
            <w:r w:rsidRPr="005D3CA7">
              <w:t xml:space="preserve"> </w:t>
            </w:r>
            <w:r w:rsidRPr="005D3CA7">
              <w:rPr>
                <w:rFonts w:ascii="Calibri" w:hAnsi="Calibri" w:cs="Calibri"/>
              </w:rPr>
              <w:t>по</w:t>
            </w:r>
            <w:r w:rsidRPr="005D3CA7">
              <w:t xml:space="preserve"> </w:t>
            </w:r>
            <w:r w:rsidRPr="005D3CA7">
              <w:rPr>
                <w:rFonts w:ascii="Calibri" w:hAnsi="Calibri" w:cs="Calibri"/>
              </w:rPr>
              <w:t>переводу</w:t>
            </w:r>
            <w:r w:rsidRPr="005D3CA7">
              <w:t xml:space="preserve"> </w:t>
            </w:r>
            <w:r w:rsidRPr="005D3CA7">
              <w:rPr>
                <w:rFonts w:ascii="Calibri" w:hAnsi="Calibri" w:cs="Calibri"/>
              </w:rPr>
              <w:t>сотрудников</w:t>
            </w:r>
            <w:r w:rsidRPr="005D3CA7">
              <w:t xml:space="preserve"> </w:t>
            </w:r>
            <w:r w:rsidRPr="005D3CA7">
              <w:rPr>
                <w:rFonts w:ascii="Calibri" w:hAnsi="Calibri" w:cs="Calibri"/>
              </w:rPr>
              <w:t>в</w:t>
            </w:r>
            <w:r w:rsidRPr="005D3CA7">
              <w:t xml:space="preserve"> </w:t>
            </w:r>
            <w:r w:rsidRPr="005D3CA7">
              <w:rPr>
                <w:rFonts w:ascii="Calibri" w:hAnsi="Calibri" w:cs="Calibri"/>
              </w:rPr>
              <w:t>другое</w:t>
            </w:r>
            <w:r w:rsidRPr="005D3CA7">
              <w:t xml:space="preserve"> </w:t>
            </w:r>
            <w:r w:rsidRPr="005D3CA7">
              <w:rPr>
                <w:rFonts w:ascii="Calibri" w:hAnsi="Calibri" w:cs="Calibri"/>
              </w:rPr>
              <w:t>место</w:t>
            </w:r>
            <w:r w:rsidRPr="005D3CA7">
              <w:t xml:space="preserve"> </w:t>
            </w:r>
            <w:r w:rsidRPr="005D3CA7">
              <w:rPr>
                <w:rFonts w:ascii="Calibri" w:hAnsi="Calibri" w:cs="Calibri"/>
              </w:rPr>
              <w:t>работы</w:t>
            </w:r>
            <w:r w:rsidRPr="005D3CA7">
              <w:t xml:space="preserve">, </w:t>
            </w:r>
            <w:r w:rsidRPr="005D3CA7">
              <w:rPr>
                <w:rFonts w:ascii="Calibri" w:hAnsi="Calibri" w:cs="Calibri"/>
              </w:rPr>
              <w:t>филиал</w:t>
            </w:r>
            <w:r w:rsidRPr="005D3CA7">
              <w:t xml:space="preserve"> </w:t>
            </w:r>
            <w:r w:rsidRPr="005D3CA7">
              <w:rPr>
                <w:rFonts w:cs="Baltica"/>
              </w:rPr>
              <w:t>«</w:t>
            </w:r>
            <w:r w:rsidRPr="005D3CA7">
              <w:rPr>
                <w:rFonts w:ascii="Calibri" w:hAnsi="Calibri" w:cs="Calibri"/>
              </w:rPr>
              <w:t>Ванадзорского</w:t>
            </w:r>
            <w:r w:rsidRPr="005D3CA7">
              <w:t xml:space="preserve"> </w:t>
            </w:r>
            <w:r w:rsidRPr="005D3CA7">
              <w:rPr>
                <w:rFonts w:ascii="Calibri" w:hAnsi="Calibri" w:cs="Calibri"/>
              </w:rPr>
              <w:t>лесного</w:t>
            </w:r>
            <w:r w:rsidRPr="005D3CA7">
              <w:t xml:space="preserve"> </w:t>
            </w:r>
            <w:r w:rsidRPr="005D3CA7">
              <w:rPr>
                <w:rFonts w:ascii="Calibri" w:hAnsi="Calibri" w:cs="Calibri"/>
              </w:rPr>
              <w:t>хозяйства</w:t>
            </w:r>
            <w:r w:rsidRPr="005D3CA7">
              <w:rPr>
                <w:rFonts w:cs="Baltica"/>
              </w:rPr>
              <w:t>»</w:t>
            </w:r>
            <w:r w:rsidRPr="005D3CA7">
              <w:t>.</w:t>
            </w:r>
          </w:p>
        </w:tc>
      </w:tr>
      <w:tr w:rsidR="00976CBF" w:rsidRPr="009044F1" w14:paraId="20C31398" w14:textId="77777777" w:rsidTr="008A3D5F">
        <w:trPr>
          <w:jc w:val="center"/>
        </w:trPr>
        <w:tc>
          <w:tcPr>
            <w:tcW w:w="1216" w:type="dxa"/>
            <w:vAlign w:val="center"/>
          </w:tcPr>
          <w:p w14:paraId="2D1AB091" w14:textId="2EB131EA" w:rsidR="00976CBF" w:rsidRDefault="00976CBF" w:rsidP="00976CBF">
            <w:pPr>
              <w:pStyle w:val="BodyTextIndent2"/>
              <w:widowControl w:val="0"/>
              <w:spacing w:after="120"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10</w:t>
            </w:r>
          </w:p>
        </w:tc>
        <w:tc>
          <w:tcPr>
            <w:tcW w:w="1418" w:type="dxa"/>
            <w:vAlign w:val="center"/>
          </w:tcPr>
          <w:p w14:paraId="73F466FD" w14:textId="5384BBE3" w:rsidR="00976CBF" w:rsidRDefault="00976CBF" w:rsidP="00976CBF">
            <w:pPr>
              <w:pStyle w:val="BodyTextIndent2"/>
              <w:widowControl w:val="0"/>
              <w:spacing w:after="120" w:line="240" w:lineRule="auto"/>
              <w:ind w:firstLine="0"/>
              <w:jc w:val="center"/>
              <w:rPr>
                <w:rFonts w:ascii="GHEA Grapalat" w:hAnsi="GHEA Grapalat" w:cs="Calibri"/>
                <w:color w:val="000000"/>
                <w:sz w:val="22"/>
                <w:szCs w:val="22"/>
                <w:lang w:val="hy-AM"/>
              </w:rPr>
            </w:pPr>
            <w:r w:rsidRPr="00363D6E">
              <w:rPr>
                <w:rFonts w:ascii="Sylfaen" w:hAnsi="Sylfaen" w:cs="Calibri"/>
                <w:lang w:val="hy-AM"/>
              </w:rPr>
              <w:t>1590000</w:t>
            </w:r>
          </w:p>
        </w:tc>
        <w:tc>
          <w:tcPr>
            <w:tcW w:w="6448" w:type="dxa"/>
          </w:tcPr>
          <w:p w14:paraId="02200095" w14:textId="00742432" w:rsidR="00976CBF" w:rsidRPr="00156524" w:rsidRDefault="00976CBF" w:rsidP="00976CBF">
            <w:pPr>
              <w:pStyle w:val="BodyTextIndent2"/>
              <w:widowControl w:val="0"/>
              <w:spacing w:after="120" w:line="240" w:lineRule="auto"/>
              <w:ind w:firstLine="0"/>
              <w:rPr>
                <w:rFonts w:ascii="GHEA Grapalat" w:hAnsi="GHEA Grapalat" w:cs="Calibri"/>
                <w:color w:val="000000" w:themeColor="text1"/>
              </w:rPr>
            </w:pPr>
            <w:r w:rsidRPr="005D3CA7">
              <w:rPr>
                <w:rFonts w:ascii="Calibri" w:hAnsi="Calibri" w:cs="Calibri"/>
              </w:rPr>
              <w:t>Услуга</w:t>
            </w:r>
            <w:r w:rsidRPr="005D3CA7">
              <w:t xml:space="preserve"> </w:t>
            </w:r>
            <w:r w:rsidRPr="005D3CA7">
              <w:rPr>
                <w:rFonts w:ascii="Calibri" w:hAnsi="Calibri" w:cs="Calibri"/>
              </w:rPr>
              <w:t>по</w:t>
            </w:r>
            <w:r w:rsidRPr="005D3CA7">
              <w:t xml:space="preserve"> </w:t>
            </w:r>
            <w:r w:rsidRPr="005D3CA7">
              <w:rPr>
                <w:rFonts w:ascii="Calibri" w:hAnsi="Calibri" w:cs="Calibri"/>
              </w:rPr>
              <w:t>переводу</w:t>
            </w:r>
            <w:r w:rsidRPr="005D3CA7">
              <w:t xml:space="preserve"> </w:t>
            </w:r>
            <w:r w:rsidRPr="005D3CA7">
              <w:rPr>
                <w:rFonts w:ascii="Calibri" w:hAnsi="Calibri" w:cs="Calibri"/>
              </w:rPr>
              <w:t>сотрудников</w:t>
            </w:r>
            <w:r w:rsidRPr="005D3CA7">
              <w:t xml:space="preserve"> </w:t>
            </w:r>
            <w:r w:rsidRPr="005D3CA7">
              <w:rPr>
                <w:rFonts w:ascii="Calibri" w:hAnsi="Calibri" w:cs="Calibri"/>
              </w:rPr>
              <w:t>в</w:t>
            </w:r>
            <w:r w:rsidRPr="005D3CA7">
              <w:t xml:space="preserve"> </w:t>
            </w:r>
            <w:r w:rsidRPr="005D3CA7">
              <w:rPr>
                <w:rFonts w:ascii="Calibri" w:hAnsi="Calibri" w:cs="Calibri"/>
              </w:rPr>
              <w:t>другое</w:t>
            </w:r>
            <w:r w:rsidRPr="005D3CA7">
              <w:t xml:space="preserve"> </w:t>
            </w:r>
            <w:r w:rsidRPr="005D3CA7">
              <w:rPr>
                <w:rFonts w:ascii="Calibri" w:hAnsi="Calibri" w:cs="Calibri"/>
              </w:rPr>
              <w:t>место</w:t>
            </w:r>
            <w:r w:rsidRPr="005D3CA7">
              <w:t xml:space="preserve"> </w:t>
            </w:r>
            <w:r w:rsidRPr="005D3CA7">
              <w:rPr>
                <w:rFonts w:ascii="Calibri" w:hAnsi="Calibri" w:cs="Calibri"/>
              </w:rPr>
              <w:t>работы</w:t>
            </w:r>
            <w:r w:rsidRPr="005D3CA7">
              <w:t xml:space="preserve">, </w:t>
            </w:r>
            <w:r w:rsidRPr="005D3CA7">
              <w:rPr>
                <w:rFonts w:ascii="Calibri" w:hAnsi="Calibri" w:cs="Calibri"/>
              </w:rPr>
              <w:t>филиал</w:t>
            </w:r>
            <w:r w:rsidRPr="005D3CA7">
              <w:t xml:space="preserve"> </w:t>
            </w:r>
            <w:r w:rsidRPr="005D3CA7">
              <w:rPr>
                <w:rFonts w:cs="Baltica"/>
              </w:rPr>
              <w:t>«</w:t>
            </w:r>
            <w:r w:rsidRPr="005D3CA7">
              <w:rPr>
                <w:rFonts w:ascii="Calibri" w:hAnsi="Calibri" w:cs="Calibri"/>
              </w:rPr>
              <w:t>Ванадзорского</w:t>
            </w:r>
            <w:r w:rsidRPr="005D3CA7">
              <w:t xml:space="preserve"> </w:t>
            </w:r>
            <w:r w:rsidRPr="005D3CA7">
              <w:rPr>
                <w:rFonts w:ascii="Calibri" w:hAnsi="Calibri" w:cs="Calibri"/>
              </w:rPr>
              <w:t>лесного</w:t>
            </w:r>
            <w:r w:rsidRPr="005D3CA7">
              <w:t xml:space="preserve"> </w:t>
            </w:r>
            <w:r w:rsidRPr="005D3CA7">
              <w:rPr>
                <w:rFonts w:ascii="Calibri" w:hAnsi="Calibri" w:cs="Calibri"/>
              </w:rPr>
              <w:t>хозяйства</w:t>
            </w:r>
            <w:r w:rsidRPr="005D3CA7">
              <w:rPr>
                <w:rFonts w:cs="Baltica"/>
              </w:rPr>
              <w:t>»</w:t>
            </w:r>
            <w:r w:rsidRPr="005D3CA7">
              <w:t>.</w:t>
            </w:r>
          </w:p>
        </w:tc>
      </w:tr>
      <w:tr w:rsidR="00976CBF" w:rsidRPr="009044F1" w14:paraId="72CBBB52" w14:textId="77777777" w:rsidTr="008A3D5F">
        <w:trPr>
          <w:jc w:val="center"/>
        </w:trPr>
        <w:tc>
          <w:tcPr>
            <w:tcW w:w="1216" w:type="dxa"/>
            <w:vAlign w:val="center"/>
          </w:tcPr>
          <w:p w14:paraId="451F783F" w14:textId="1CC40960" w:rsidR="00976CBF" w:rsidRDefault="00976CBF" w:rsidP="00976CBF">
            <w:pPr>
              <w:pStyle w:val="BodyTextIndent2"/>
              <w:widowControl w:val="0"/>
              <w:spacing w:after="120"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11</w:t>
            </w:r>
          </w:p>
        </w:tc>
        <w:tc>
          <w:tcPr>
            <w:tcW w:w="1418" w:type="dxa"/>
            <w:vAlign w:val="center"/>
          </w:tcPr>
          <w:p w14:paraId="6354EAAB" w14:textId="0A3E6E23" w:rsidR="00976CBF" w:rsidRDefault="00976CBF" w:rsidP="00976CBF">
            <w:pPr>
              <w:pStyle w:val="BodyTextIndent2"/>
              <w:widowControl w:val="0"/>
              <w:spacing w:after="120" w:line="240" w:lineRule="auto"/>
              <w:ind w:firstLine="0"/>
              <w:jc w:val="center"/>
              <w:rPr>
                <w:rFonts w:ascii="GHEA Grapalat" w:hAnsi="GHEA Grapalat" w:cs="Calibri"/>
                <w:color w:val="000000"/>
                <w:sz w:val="22"/>
                <w:szCs w:val="22"/>
                <w:lang w:val="hy-AM"/>
              </w:rPr>
            </w:pPr>
            <w:r w:rsidRPr="00363D6E">
              <w:rPr>
                <w:rFonts w:ascii="Sylfaen" w:hAnsi="Sylfaen" w:cs="Calibri"/>
                <w:lang w:val="hy-AM"/>
              </w:rPr>
              <w:t>302400</w:t>
            </w:r>
          </w:p>
        </w:tc>
        <w:tc>
          <w:tcPr>
            <w:tcW w:w="6448" w:type="dxa"/>
          </w:tcPr>
          <w:p w14:paraId="4BBB7D89" w14:textId="64F3085B" w:rsidR="00976CBF" w:rsidRPr="00156524" w:rsidRDefault="00976CBF" w:rsidP="00976CBF">
            <w:pPr>
              <w:pStyle w:val="BodyTextIndent2"/>
              <w:widowControl w:val="0"/>
              <w:spacing w:after="120" w:line="240" w:lineRule="auto"/>
              <w:ind w:firstLine="0"/>
              <w:rPr>
                <w:rFonts w:ascii="GHEA Grapalat" w:hAnsi="GHEA Grapalat" w:cs="Calibri"/>
                <w:color w:val="000000" w:themeColor="text1"/>
              </w:rPr>
            </w:pPr>
            <w:r w:rsidRPr="005D3CA7">
              <w:rPr>
                <w:rFonts w:ascii="Calibri" w:hAnsi="Calibri" w:cs="Calibri"/>
              </w:rPr>
              <w:t>Услуга</w:t>
            </w:r>
            <w:r w:rsidRPr="005D3CA7">
              <w:t xml:space="preserve"> </w:t>
            </w:r>
            <w:r w:rsidRPr="005D3CA7">
              <w:rPr>
                <w:rFonts w:ascii="Calibri" w:hAnsi="Calibri" w:cs="Calibri"/>
              </w:rPr>
              <w:t>по</w:t>
            </w:r>
            <w:r w:rsidRPr="005D3CA7">
              <w:t xml:space="preserve"> </w:t>
            </w:r>
            <w:r w:rsidRPr="005D3CA7">
              <w:rPr>
                <w:rFonts w:ascii="Calibri" w:hAnsi="Calibri" w:cs="Calibri"/>
              </w:rPr>
              <w:t>переводу</w:t>
            </w:r>
            <w:r w:rsidRPr="005D3CA7">
              <w:t xml:space="preserve"> </w:t>
            </w:r>
            <w:r w:rsidRPr="005D3CA7">
              <w:rPr>
                <w:rFonts w:ascii="Calibri" w:hAnsi="Calibri" w:cs="Calibri"/>
              </w:rPr>
              <w:t>сотрудников</w:t>
            </w:r>
            <w:r w:rsidRPr="005D3CA7">
              <w:t xml:space="preserve"> </w:t>
            </w:r>
            <w:r w:rsidRPr="005D3CA7">
              <w:rPr>
                <w:rFonts w:ascii="Calibri" w:hAnsi="Calibri" w:cs="Calibri"/>
              </w:rPr>
              <w:t>в</w:t>
            </w:r>
            <w:r w:rsidRPr="005D3CA7">
              <w:t xml:space="preserve"> </w:t>
            </w:r>
            <w:r w:rsidRPr="005D3CA7">
              <w:rPr>
                <w:rFonts w:ascii="Calibri" w:hAnsi="Calibri" w:cs="Calibri"/>
              </w:rPr>
              <w:t>другое</w:t>
            </w:r>
            <w:r w:rsidRPr="005D3CA7">
              <w:t xml:space="preserve"> </w:t>
            </w:r>
            <w:r w:rsidRPr="005D3CA7">
              <w:rPr>
                <w:rFonts w:ascii="Calibri" w:hAnsi="Calibri" w:cs="Calibri"/>
              </w:rPr>
              <w:t>место</w:t>
            </w:r>
            <w:r w:rsidRPr="005D3CA7">
              <w:t xml:space="preserve"> </w:t>
            </w:r>
            <w:r w:rsidRPr="005D3CA7">
              <w:rPr>
                <w:rFonts w:ascii="Calibri" w:hAnsi="Calibri" w:cs="Calibri"/>
              </w:rPr>
              <w:t>работы</w:t>
            </w:r>
            <w:r w:rsidRPr="005D3CA7">
              <w:t xml:space="preserve">, </w:t>
            </w:r>
            <w:r w:rsidRPr="005D3CA7">
              <w:rPr>
                <w:rFonts w:ascii="Calibri" w:hAnsi="Calibri" w:cs="Calibri"/>
              </w:rPr>
              <w:t>филиал</w:t>
            </w:r>
            <w:r w:rsidRPr="005D3CA7">
              <w:t xml:space="preserve"> </w:t>
            </w:r>
            <w:r w:rsidRPr="005D3CA7">
              <w:rPr>
                <w:rFonts w:cs="Baltica"/>
              </w:rPr>
              <w:t>«</w:t>
            </w:r>
            <w:r w:rsidRPr="005D3CA7">
              <w:rPr>
                <w:rFonts w:ascii="Calibri" w:hAnsi="Calibri" w:cs="Calibri"/>
              </w:rPr>
              <w:t>Ванадзорского</w:t>
            </w:r>
            <w:r w:rsidRPr="005D3CA7">
              <w:t xml:space="preserve"> </w:t>
            </w:r>
            <w:r w:rsidRPr="005D3CA7">
              <w:rPr>
                <w:rFonts w:ascii="Calibri" w:hAnsi="Calibri" w:cs="Calibri"/>
              </w:rPr>
              <w:t>лесного</w:t>
            </w:r>
            <w:r w:rsidRPr="005D3CA7">
              <w:t xml:space="preserve"> </w:t>
            </w:r>
            <w:r w:rsidRPr="005D3CA7">
              <w:rPr>
                <w:rFonts w:ascii="Calibri" w:hAnsi="Calibri" w:cs="Calibri"/>
              </w:rPr>
              <w:t>хозяйства</w:t>
            </w:r>
            <w:r w:rsidRPr="005D3CA7">
              <w:rPr>
                <w:rFonts w:cs="Baltica"/>
              </w:rPr>
              <w:t>»</w:t>
            </w:r>
            <w:r w:rsidRPr="005D3CA7">
              <w:t>.</w:t>
            </w:r>
          </w:p>
        </w:tc>
      </w:tr>
      <w:tr w:rsidR="00976CBF" w:rsidRPr="009044F1" w14:paraId="195C14FC" w14:textId="77777777" w:rsidTr="008A3D5F">
        <w:trPr>
          <w:jc w:val="center"/>
        </w:trPr>
        <w:tc>
          <w:tcPr>
            <w:tcW w:w="1216" w:type="dxa"/>
            <w:vAlign w:val="center"/>
          </w:tcPr>
          <w:p w14:paraId="59B14886" w14:textId="030A033F" w:rsidR="00976CBF" w:rsidRDefault="00976CBF" w:rsidP="00976CBF">
            <w:pPr>
              <w:pStyle w:val="BodyTextIndent2"/>
              <w:widowControl w:val="0"/>
              <w:spacing w:after="120"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12</w:t>
            </w:r>
          </w:p>
        </w:tc>
        <w:tc>
          <w:tcPr>
            <w:tcW w:w="1418" w:type="dxa"/>
            <w:vAlign w:val="center"/>
          </w:tcPr>
          <w:p w14:paraId="01382522" w14:textId="4D18E47C" w:rsidR="00976CBF" w:rsidRDefault="00976CBF" w:rsidP="00976CBF">
            <w:pPr>
              <w:pStyle w:val="BodyTextIndent2"/>
              <w:widowControl w:val="0"/>
              <w:spacing w:after="120" w:line="240" w:lineRule="auto"/>
              <w:ind w:firstLine="0"/>
              <w:jc w:val="center"/>
              <w:rPr>
                <w:rFonts w:ascii="GHEA Grapalat" w:hAnsi="GHEA Grapalat" w:cs="Calibri"/>
                <w:color w:val="000000"/>
                <w:sz w:val="22"/>
                <w:szCs w:val="22"/>
                <w:lang w:val="hy-AM"/>
              </w:rPr>
            </w:pPr>
            <w:r w:rsidRPr="00363D6E">
              <w:rPr>
                <w:rFonts w:ascii="Sylfaen" w:hAnsi="Sylfaen" w:cs="Calibri"/>
                <w:lang w:val="hy-AM"/>
              </w:rPr>
              <w:t>789600</w:t>
            </w:r>
          </w:p>
        </w:tc>
        <w:tc>
          <w:tcPr>
            <w:tcW w:w="6448" w:type="dxa"/>
          </w:tcPr>
          <w:p w14:paraId="61F544C5" w14:textId="0BD1009A" w:rsidR="00976CBF" w:rsidRPr="00156524" w:rsidRDefault="00976CBF" w:rsidP="00976CBF">
            <w:pPr>
              <w:pStyle w:val="BodyTextIndent2"/>
              <w:widowControl w:val="0"/>
              <w:spacing w:after="120" w:line="240" w:lineRule="auto"/>
              <w:ind w:firstLine="0"/>
              <w:rPr>
                <w:rFonts w:ascii="GHEA Grapalat" w:hAnsi="GHEA Grapalat" w:cs="Calibri"/>
                <w:color w:val="000000" w:themeColor="text1"/>
              </w:rPr>
            </w:pPr>
            <w:r w:rsidRPr="005D3CA7">
              <w:rPr>
                <w:rFonts w:ascii="Calibri" w:hAnsi="Calibri" w:cs="Calibri"/>
              </w:rPr>
              <w:t>Услуга</w:t>
            </w:r>
            <w:r w:rsidRPr="005D3CA7">
              <w:t xml:space="preserve"> </w:t>
            </w:r>
            <w:r w:rsidRPr="005D3CA7">
              <w:rPr>
                <w:rFonts w:ascii="Calibri" w:hAnsi="Calibri" w:cs="Calibri"/>
              </w:rPr>
              <w:t>по</w:t>
            </w:r>
            <w:r w:rsidRPr="005D3CA7">
              <w:t xml:space="preserve"> </w:t>
            </w:r>
            <w:r w:rsidRPr="005D3CA7">
              <w:rPr>
                <w:rFonts w:ascii="Calibri" w:hAnsi="Calibri" w:cs="Calibri"/>
              </w:rPr>
              <w:t>переводу</w:t>
            </w:r>
            <w:r w:rsidRPr="005D3CA7">
              <w:t xml:space="preserve"> </w:t>
            </w:r>
            <w:r w:rsidRPr="005D3CA7">
              <w:rPr>
                <w:rFonts w:ascii="Calibri" w:hAnsi="Calibri" w:cs="Calibri"/>
              </w:rPr>
              <w:t>сотрудников</w:t>
            </w:r>
            <w:r w:rsidRPr="005D3CA7">
              <w:t xml:space="preserve"> </w:t>
            </w:r>
            <w:r w:rsidRPr="005D3CA7">
              <w:rPr>
                <w:rFonts w:ascii="Calibri" w:hAnsi="Calibri" w:cs="Calibri"/>
              </w:rPr>
              <w:t>в</w:t>
            </w:r>
            <w:r w:rsidRPr="005D3CA7">
              <w:t xml:space="preserve"> </w:t>
            </w:r>
            <w:r w:rsidRPr="005D3CA7">
              <w:rPr>
                <w:rFonts w:ascii="Calibri" w:hAnsi="Calibri" w:cs="Calibri"/>
              </w:rPr>
              <w:t>другое</w:t>
            </w:r>
            <w:r w:rsidRPr="005D3CA7">
              <w:t xml:space="preserve"> </w:t>
            </w:r>
            <w:r w:rsidRPr="005D3CA7">
              <w:rPr>
                <w:rFonts w:ascii="Calibri" w:hAnsi="Calibri" w:cs="Calibri"/>
              </w:rPr>
              <w:t>место</w:t>
            </w:r>
            <w:r w:rsidRPr="005D3CA7">
              <w:t xml:space="preserve"> </w:t>
            </w:r>
            <w:r w:rsidRPr="005D3CA7">
              <w:rPr>
                <w:rFonts w:ascii="Calibri" w:hAnsi="Calibri" w:cs="Calibri"/>
              </w:rPr>
              <w:t>работы</w:t>
            </w:r>
            <w:r w:rsidRPr="005D3CA7">
              <w:t xml:space="preserve">, </w:t>
            </w:r>
            <w:r w:rsidRPr="005D3CA7">
              <w:rPr>
                <w:rFonts w:ascii="Calibri" w:hAnsi="Calibri" w:cs="Calibri"/>
              </w:rPr>
              <w:t>филиал</w:t>
            </w:r>
            <w:r w:rsidRPr="005D3CA7">
              <w:t xml:space="preserve"> </w:t>
            </w:r>
            <w:r w:rsidRPr="005D3CA7">
              <w:rPr>
                <w:rFonts w:cs="Baltica"/>
              </w:rPr>
              <w:t>«</w:t>
            </w:r>
            <w:r w:rsidRPr="005D3CA7">
              <w:rPr>
                <w:rFonts w:ascii="Calibri" w:hAnsi="Calibri" w:cs="Calibri"/>
              </w:rPr>
              <w:t>Ванадзорского</w:t>
            </w:r>
            <w:r w:rsidRPr="005D3CA7">
              <w:t xml:space="preserve"> </w:t>
            </w:r>
            <w:r w:rsidRPr="005D3CA7">
              <w:rPr>
                <w:rFonts w:ascii="Calibri" w:hAnsi="Calibri" w:cs="Calibri"/>
              </w:rPr>
              <w:t>лесного</w:t>
            </w:r>
            <w:r w:rsidRPr="005D3CA7">
              <w:t xml:space="preserve"> </w:t>
            </w:r>
            <w:r w:rsidRPr="005D3CA7">
              <w:rPr>
                <w:rFonts w:ascii="Calibri" w:hAnsi="Calibri" w:cs="Calibri"/>
              </w:rPr>
              <w:t>хозяйства</w:t>
            </w:r>
            <w:r w:rsidRPr="005D3CA7">
              <w:rPr>
                <w:rFonts w:cs="Baltica"/>
              </w:rPr>
              <w:t>»</w:t>
            </w:r>
            <w:r w:rsidRPr="005D3CA7">
              <w:t>.</w:t>
            </w:r>
          </w:p>
        </w:tc>
      </w:tr>
      <w:tr w:rsidR="00976CBF" w:rsidRPr="009044F1" w14:paraId="0E6B7037" w14:textId="77777777" w:rsidTr="008A3D5F">
        <w:trPr>
          <w:jc w:val="center"/>
        </w:trPr>
        <w:tc>
          <w:tcPr>
            <w:tcW w:w="1216" w:type="dxa"/>
            <w:vAlign w:val="center"/>
          </w:tcPr>
          <w:p w14:paraId="5EBE2214" w14:textId="413A9D52" w:rsidR="00976CBF" w:rsidRDefault="00976CBF" w:rsidP="00976CBF">
            <w:pPr>
              <w:pStyle w:val="BodyTextIndent2"/>
              <w:widowControl w:val="0"/>
              <w:spacing w:after="120"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13</w:t>
            </w:r>
          </w:p>
        </w:tc>
        <w:tc>
          <w:tcPr>
            <w:tcW w:w="1418" w:type="dxa"/>
            <w:vAlign w:val="center"/>
          </w:tcPr>
          <w:p w14:paraId="3F2E4D42" w14:textId="2387FEC1" w:rsidR="00976CBF" w:rsidRDefault="00976CBF" w:rsidP="00976CBF">
            <w:pPr>
              <w:pStyle w:val="BodyTextIndent2"/>
              <w:widowControl w:val="0"/>
              <w:spacing w:after="120" w:line="240" w:lineRule="auto"/>
              <w:ind w:firstLine="0"/>
              <w:jc w:val="center"/>
              <w:rPr>
                <w:rFonts w:ascii="GHEA Grapalat" w:hAnsi="GHEA Grapalat" w:cs="Calibri"/>
                <w:color w:val="000000"/>
                <w:sz w:val="22"/>
                <w:szCs w:val="22"/>
                <w:lang w:val="hy-AM"/>
              </w:rPr>
            </w:pPr>
            <w:r w:rsidRPr="00363D6E">
              <w:rPr>
                <w:rFonts w:ascii="Sylfaen" w:hAnsi="Sylfaen" w:cs="Calibri"/>
              </w:rPr>
              <w:t>151200</w:t>
            </w:r>
          </w:p>
        </w:tc>
        <w:tc>
          <w:tcPr>
            <w:tcW w:w="6448" w:type="dxa"/>
          </w:tcPr>
          <w:p w14:paraId="6E56AE59" w14:textId="5C999691" w:rsidR="00976CBF" w:rsidRPr="00156524" w:rsidRDefault="00976CBF" w:rsidP="00976CBF">
            <w:pPr>
              <w:pStyle w:val="BodyTextIndent2"/>
              <w:widowControl w:val="0"/>
              <w:spacing w:after="120" w:line="240" w:lineRule="auto"/>
              <w:ind w:firstLine="0"/>
              <w:rPr>
                <w:rFonts w:ascii="GHEA Grapalat" w:hAnsi="GHEA Grapalat" w:cs="Calibri"/>
                <w:color w:val="000000" w:themeColor="text1"/>
              </w:rPr>
            </w:pPr>
            <w:r w:rsidRPr="005D3CA7">
              <w:rPr>
                <w:rFonts w:ascii="Calibri" w:hAnsi="Calibri" w:cs="Calibri"/>
              </w:rPr>
              <w:t>Услуга</w:t>
            </w:r>
            <w:r w:rsidRPr="005D3CA7">
              <w:t xml:space="preserve"> </w:t>
            </w:r>
            <w:r w:rsidRPr="005D3CA7">
              <w:rPr>
                <w:rFonts w:ascii="Calibri" w:hAnsi="Calibri" w:cs="Calibri"/>
              </w:rPr>
              <w:t>по</w:t>
            </w:r>
            <w:r w:rsidRPr="005D3CA7">
              <w:t xml:space="preserve"> </w:t>
            </w:r>
            <w:r w:rsidRPr="005D3CA7">
              <w:rPr>
                <w:rFonts w:ascii="Calibri" w:hAnsi="Calibri" w:cs="Calibri"/>
              </w:rPr>
              <w:t>переводу</w:t>
            </w:r>
            <w:r w:rsidRPr="005D3CA7">
              <w:t xml:space="preserve"> </w:t>
            </w:r>
            <w:r w:rsidRPr="005D3CA7">
              <w:rPr>
                <w:rFonts w:ascii="Calibri" w:hAnsi="Calibri" w:cs="Calibri"/>
              </w:rPr>
              <w:t>сотрудников</w:t>
            </w:r>
            <w:r w:rsidRPr="005D3CA7">
              <w:t xml:space="preserve"> </w:t>
            </w:r>
            <w:r w:rsidRPr="005D3CA7">
              <w:rPr>
                <w:rFonts w:ascii="Calibri" w:hAnsi="Calibri" w:cs="Calibri"/>
              </w:rPr>
              <w:t>в</w:t>
            </w:r>
            <w:r w:rsidRPr="005D3CA7">
              <w:t xml:space="preserve"> </w:t>
            </w:r>
            <w:r w:rsidRPr="005D3CA7">
              <w:rPr>
                <w:rFonts w:ascii="Calibri" w:hAnsi="Calibri" w:cs="Calibri"/>
              </w:rPr>
              <w:t>другое</w:t>
            </w:r>
            <w:r w:rsidRPr="005D3CA7">
              <w:t xml:space="preserve"> </w:t>
            </w:r>
            <w:r w:rsidRPr="005D3CA7">
              <w:rPr>
                <w:rFonts w:ascii="Calibri" w:hAnsi="Calibri" w:cs="Calibri"/>
              </w:rPr>
              <w:t>место</w:t>
            </w:r>
            <w:r w:rsidRPr="005D3CA7">
              <w:t xml:space="preserve"> </w:t>
            </w:r>
            <w:r w:rsidRPr="005D3CA7">
              <w:rPr>
                <w:rFonts w:ascii="Calibri" w:hAnsi="Calibri" w:cs="Calibri"/>
              </w:rPr>
              <w:t>работы</w:t>
            </w:r>
            <w:r w:rsidRPr="005D3CA7">
              <w:t xml:space="preserve">, </w:t>
            </w:r>
            <w:r w:rsidRPr="005D3CA7">
              <w:rPr>
                <w:rFonts w:ascii="Calibri" w:hAnsi="Calibri" w:cs="Calibri"/>
              </w:rPr>
              <w:t>филиал</w:t>
            </w:r>
            <w:r w:rsidRPr="005D3CA7">
              <w:t xml:space="preserve"> </w:t>
            </w:r>
            <w:r w:rsidRPr="005D3CA7">
              <w:rPr>
                <w:rFonts w:cs="Baltica"/>
              </w:rPr>
              <w:t>«</w:t>
            </w:r>
            <w:r w:rsidRPr="005D3CA7">
              <w:rPr>
                <w:rFonts w:ascii="Calibri" w:hAnsi="Calibri" w:cs="Calibri"/>
              </w:rPr>
              <w:t>Ванадзорского</w:t>
            </w:r>
            <w:r w:rsidRPr="005D3CA7">
              <w:t xml:space="preserve"> </w:t>
            </w:r>
            <w:r w:rsidRPr="005D3CA7">
              <w:rPr>
                <w:rFonts w:ascii="Calibri" w:hAnsi="Calibri" w:cs="Calibri"/>
              </w:rPr>
              <w:t>лесного</w:t>
            </w:r>
            <w:r w:rsidRPr="005D3CA7">
              <w:t xml:space="preserve"> </w:t>
            </w:r>
            <w:r w:rsidRPr="005D3CA7">
              <w:rPr>
                <w:rFonts w:ascii="Calibri" w:hAnsi="Calibri" w:cs="Calibri"/>
              </w:rPr>
              <w:t>хозяйства</w:t>
            </w:r>
            <w:r w:rsidRPr="005D3CA7">
              <w:rPr>
                <w:rFonts w:cs="Baltica"/>
              </w:rPr>
              <w:t>»</w:t>
            </w:r>
            <w:r w:rsidRPr="005D3CA7">
              <w:t>.</w:t>
            </w:r>
          </w:p>
        </w:tc>
      </w:tr>
      <w:tr w:rsidR="00976CBF" w:rsidRPr="009044F1" w14:paraId="4C4EB29A" w14:textId="77777777" w:rsidTr="008A3D5F">
        <w:trPr>
          <w:jc w:val="center"/>
        </w:trPr>
        <w:tc>
          <w:tcPr>
            <w:tcW w:w="1216" w:type="dxa"/>
            <w:vAlign w:val="center"/>
          </w:tcPr>
          <w:p w14:paraId="68B2ADA6" w14:textId="1B86039F" w:rsidR="00976CBF" w:rsidRDefault="00976CBF" w:rsidP="00976CBF">
            <w:pPr>
              <w:pStyle w:val="BodyTextIndent2"/>
              <w:widowControl w:val="0"/>
              <w:spacing w:after="120"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14</w:t>
            </w:r>
          </w:p>
        </w:tc>
        <w:tc>
          <w:tcPr>
            <w:tcW w:w="1418" w:type="dxa"/>
            <w:vAlign w:val="center"/>
          </w:tcPr>
          <w:p w14:paraId="29BCB90F" w14:textId="3344EA76" w:rsidR="00976CBF" w:rsidRPr="00E26112" w:rsidRDefault="00976CBF" w:rsidP="00976CBF">
            <w:pPr>
              <w:pStyle w:val="BodyTextIndent2"/>
              <w:widowControl w:val="0"/>
              <w:spacing w:after="120" w:line="240" w:lineRule="auto"/>
              <w:ind w:firstLine="0"/>
              <w:jc w:val="center"/>
              <w:rPr>
                <w:rFonts w:ascii="GHEA Grapalat" w:hAnsi="GHEA Grapalat" w:cs="GHEA Grapalat"/>
                <w:bCs/>
                <w:color w:val="000000" w:themeColor="text1"/>
                <w:lang w:val="hy-AM"/>
              </w:rPr>
            </w:pPr>
            <w:r w:rsidRPr="00363D6E">
              <w:rPr>
                <w:rFonts w:ascii="Sylfaen" w:hAnsi="Sylfaen" w:cs="Calibri"/>
                <w:lang w:val="hy-AM"/>
              </w:rPr>
              <w:t>327600</w:t>
            </w:r>
          </w:p>
        </w:tc>
        <w:tc>
          <w:tcPr>
            <w:tcW w:w="6448" w:type="dxa"/>
          </w:tcPr>
          <w:p w14:paraId="481442AD" w14:textId="0B321CB5" w:rsidR="00976CBF" w:rsidRPr="002E53DE" w:rsidRDefault="00976CBF" w:rsidP="00976CBF">
            <w:pPr>
              <w:pStyle w:val="BodyTextIndent2"/>
              <w:widowControl w:val="0"/>
              <w:spacing w:after="120" w:line="240" w:lineRule="auto"/>
              <w:ind w:firstLine="0"/>
              <w:rPr>
                <w:rFonts w:ascii="Calibri" w:hAnsi="Calibri" w:cs="Calibri"/>
              </w:rPr>
            </w:pPr>
            <w:r w:rsidRPr="005D3CA7">
              <w:rPr>
                <w:rFonts w:ascii="Calibri" w:hAnsi="Calibri" w:cs="Calibri"/>
              </w:rPr>
              <w:t>Услуга</w:t>
            </w:r>
            <w:r w:rsidRPr="005D3CA7">
              <w:t xml:space="preserve"> </w:t>
            </w:r>
            <w:r w:rsidRPr="005D3CA7">
              <w:rPr>
                <w:rFonts w:ascii="Calibri" w:hAnsi="Calibri" w:cs="Calibri"/>
              </w:rPr>
              <w:t>по</w:t>
            </w:r>
            <w:r w:rsidRPr="005D3CA7">
              <w:t xml:space="preserve"> </w:t>
            </w:r>
            <w:r w:rsidRPr="005D3CA7">
              <w:rPr>
                <w:rFonts w:ascii="Calibri" w:hAnsi="Calibri" w:cs="Calibri"/>
              </w:rPr>
              <w:t>переводу</w:t>
            </w:r>
            <w:r w:rsidRPr="005D3CA7">
              <w:t xml:space="preserve"> </w:t>
            </w:r>
            <w:r w:rsidRPr="005D3CA7">
              <w:rPr>
                <w:rFonts w:ascii="Calibri" w:hAnsi="Calibri" w:cs="Calibri"/>
              </w:rPr>
              <w:t>сотрудников</w:t>
            </w:r>
            <w:r w:rsidRPr="005D3CA7">
              <w:t xml:space="preserve"> </w:t>
            </w:r>
            <w:r w:rsidRPr="005D3CA7">
              <w:rPr>
                <w:rFonts w:ascii="Calibri" w:hAnsi="Calibri" w:cs="Calibri"/>
              </w:rPr>
              <w:t>в</w:t>
            </w:r>
            <w:r w:rsidRPr="005D3CA7">
              <w:t xml:space="preserve"> </w:t>
            </w:r>
            <w:r w:rsidRPr="005D3CA7">
              <w:rPr>
                <w:rFonts w:ascii="Calibri" w:hAnsi="Calibri" w:cs="Calibri"/>
              </w:rPr>
              <w:t>другое</w:t>
            </w:r>
            <w:r w:rsidRPr="005D3CA7">
              <w:t xml:space="preserve"> </w:t>
            </w:r>
            <w:r w:rsidRPr="005D3CA7">
              <w:rPr>
                <w:rFonts w:ascii="Calibri" w:hAnsi="Calibri" w:cs="Calibri"/>
              </w:rPr>
              <w:t>место</w:t>
            </w:r>
            <w:r w:rsidRPr="005D3CA7">
              <w:t xml:space="preserve"> </w:t>
            </w:r>
            <w:r w:rsidRPr="005D3CA7">
              <w:rPr>
                <w:rFonts w:ascii="Calibri" w:hAnsi="Calibri" w:cs="Calibri"/>
              </w:rPr>
              <w:t>работы</w:t>
            </w:r>
            <w:r w:rsidRPr="005D3CA7">
              <w:t xml:space="preserve">, </w:t>
            </w:r>
            <w:r w:rsidRPr="005D3CA7">
              <w:rPr>
                <w:rFonts w:ascii="Calibri" w:hAnsi="Calibri" w:cs="Calibri"/>
              </w:rPr>
              <w:t>филиал</w:t>
            </w:r>
            <w:r w:rsidRPr="005D3CA7">
              <w:t xml:space="preserve"> </w:t>
            </w:r>
            <w:r w:rsidRPr="005D3CA7">
              <w:rPr>
                <w:rFonts w:cs="Baltica"/>
              </w:rPr>
              <w:t>«</w:t>
            </w:r>
            <w:r w:rsidRPr="005D3CA7">
              <w:rPr>
                <w:rFonts w:ascii="Calibri" w:hAnsi="Calibri" w:cs="Calibri"/>
              </w:rPr>
              <w:t>Ванадзорского</w:t>
            </w:r>
            <w:r w:rsidRPr="005D3CA7">
              <w:t xml:space="preserve"> </w:t>
            </w:r>
            <w:r w:rsidRPr="005D3CA7">
              <w:rPr>
                <w:rFonts w:ascii="Calibri" w:hAnsi="Calibri" w:cs="Calibri"/>
              </w:rPr>
              <w:t>лесного</w:t>
            </w:r>
            <w:r w:rsidRPr="005D3CA7">
              <w:t xml:space="preserve"> </w:t>
            </w:r>
            <w:r w:rsidRPr="005D3CA7">
              <w:rPr>
                <w:rFonts w:ascii="Calibri" w:hAnsi="Calibri" w:cs="Calibri"/>
              </w:rPr>
              <w:t>хозяйства</w:t>
            </w:r>
            <w:r w:rsidRPr="005D3CA7">
              <w:rPr>
                <w:rFonts w:cs="Baltica"/>
              </w:rPr>
              <w:t>»</w:t>
            </w:r>
            <w:r w:rsidRPr="005D3CA7">
              <w:t>.</w:t>
            </w:r>
          </w:p>
        </w:tc>
      </w:tr>
      <w:tr w:rsidR="00976CBF" w:rsidRPr="009044F1" w14:paraId="24D20997" w14:textId="77777777" w:rsidTr="008A3D5F">
        <w:trPr>
          <w:jc w:val="center"/>
        </w:trPr>
        <w:tc>
          <w:tcPr>
            <w:tcW w:w="1216" w:type="dxa"/>
            <w:vAlign w:val="center"/>
          </w:tcPr>
          <w:p w14:paraId="7E45A472" w14:textId="2C085C05" w:rsidR="00976CBF" w:rsidRDefault="00976CBF" w:rsidP="00976CBF">
            <w:pPr>
              <w:pStyle w:val="BodyTextIndent2"/>
              <w:widowControl w:val="0"/>
              <w:spacing w:after="120"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15</w:t>
            </w:r>
          </w:p>
        </w:tc>
        <w:tc>
          <w:tcPr>
            <w:tcW w:w="1418" w:type="dxa"/>
            <w:vAlign w:val="center"/>
          </w:tcPr>
          <w:p w14:paraId="50C2A173" w14:textId="75E37B1E" w:rsidR="00976CBF" w:rsidRPr="00E26112" w:rsidRDefault="00976CBF" w:rsidP="00976CBF">
            <w:pPr>
              <w:pStyle w:val="BodyTextIndent2"/>
              <w:widowControl w:val="0"/>
              <w:spacing w:after="120" w:line="240" w:lineRule="auto"/>
              <w:ind w:firstLine="0"/>
              <w:jc w:val="center"/>
              <w:rPr>
                <w:rFonts w:ascii="GHEA Grapalat" w:hAnsi="GHEA Grapalat" w:cs="GHEA Grapalat"/>
                <w:bCs/>
                <w:color w:val="000000" w:themeColor="text1"/>
                <w:lang w:val="hy-AM"/>
              </w:rPr>
            </w:pPr>
            <w:r w:rsidRPr="00363D6E">
              <w:rPr>
                <w:rFonts w:ascii="Sylfaen" w:hAnsi="Sylfaen" w:cs="Calibri"/>
                <w:lang w:val="hy-AM"/>
              </w:rPr>
              <w:t>100800</w:t>
            </w:r>
          </w:p>
        </w:tc>
        <w:tc>
          <w:tcPr>
            <w:tcW w:w="6448" w:type="dxa"/>
          </w:tcPr>
          <w:p w14:paraId="55B89251" w14:textId="1C84120A" w:rsidR="00976CBF" w:rsidRPr="002E53DE" w:rsidRDefault="00976CBF" w:rsidP="00976CBF">
            <w:pPr>
              <w:pStyle w:val="BodyTextIndent2"/>
              <w:widowControl w:val="0"/>
              <w:spacing w:after="120" w:line="240" w:lineRule="auto"/>
              <w:ind w:firstLine="0"/>
              <w:rPr>
                <w:rFonts w:ascii="Calibri" w:hAnsi="Calibri" w:cs="Calibri"/>
              </w:rPr>
            </w:pPr>
            <w:r w:rsidRPr="005D3CA7">
              <w:rPr>
                <w:rFonts w:ascii="Calibri" w:hAnsi="Calibri" w:cs="Calibri"/>
              </w:rPr>
              <w:t>Услуга</w:t>
            </w:r>
            <w:r w:rsidRPr="005D3CA7">
              <w:t xml:space="preserve"> </w:t>
            </w:r>
            <w:r w:rsidRPr="005D3CA7">
              <w:rPr>
                <w:rFonts w:ascii="Calibri" w:hAnsi="Calibri" w:cs="Calibri"/>
              </w:rPr>
              <w:t>по</w:t>
            </w:r>
            <w:r w:rsidRPr="005D3CA7">
              <w:t xml:space="preserve"> </w:t>
            </w:r>
            <w:r w:rsidRPr="005D3CA7">
              <w:rPr>
                <w:rFonts w:ascii="Calibri" w:hAnsi="Calibri" w:cs="Calibri"/>
              </w:rPr>
              <w:t>переводу</w:t>
            </w:r>
            <w:r w:rsidRPr="005D3CA7">
              <w:t xml:space="preserve"> </w:t>
            </w:r>
            <w:r w:rsidRPr="005D3CA7">
              <w:rPr>
                <w:rFonts w:ascii="Calibri" w:hAnsi="Calibri" w:cs="Calibri"/>
              </w:rPr>
              <w:t>сотрудников</w:t>
            </w:r>
            <w:r w:rsidRPr="005D3CA7">
              <w:t xml:space="preserve"> </w:t>
            </w:r>
            <w:r w:rsidRPr="005D3CA7">
              <w:rPr>
                <w:rFonts w:ascii="Calibri" w:hAnsi="Calibri" w:cs="Calibri"/>
              </w:rPr>
              <w:t>в</w:t>
            </w:r>
            <w:r w:rsidRPr="005D3CA7">
              <w:t xml:space="preserve"> </w:t>
            </w:r>
            <w:r w:rsidRPr="005D3CA7">
              <w:rPr>
                <w:rFonts w:ascii="Calibri" w:hAnsi="Calibri" w:cs="Calibri"/>
              </w:rPr>
              <w:t>другое</w:t>
            </w:r>
            <w:r w:rsidRPr="005D3CA7">
              <w:t xml:space="preserve"> </w:t>
            </w:r>
            <w:r w:rsidRPr="005D3CA7">
              <w:rPr>
                <w:rFonts w:ascii="Calibri" w:hAnsi="Calibri" w:cs="Calibri"/>
              </w:rPr>
              <w:t>место</w:t>
            </w:r>
            <w:r w:rsidRPr="005D3CA7">
              <w:t xml:space="preserve"> </w:t>
            </w:r>
            <w:r w:rsidRPr="005D3CA7">
              <w:rPr>
                <w:rFonts w:ascii="Calibri" w:hAnsi="Calibri" w:cs="Calibri"/>
              </w:rPr>
              <w:t>работы</w:t>
            </w:r>
            <w:r w:rsidRPr="005D3CA7">
              <w:t xml:space="preserve">, </w:t>
            </w:r>
            <w:r w:rsidRPr="005D3CA7">
              <w:rPr>
                <w:rFonts w:ascii="Calibri" w:hAnsi="Calibri" w:cs="Calibri"/>
              </w:rPr>
              <w:t>филиал</w:t>
            </w:r>
            <w:r w:rsidRPr="005D3CA7">
              <w:t xml:space="preserve"> </w:t>
            </w:r>
            <w:r w:rsidRPr="005D3CA7">
              <w:rPr>
                <w:rFonts w:cs="Baltica"/>
              </w:rPr>
              <w:t>«</w:t>
            </w:r>
            <w:r w:rsidRPr="005D3CA7">
              <w:rPr>
                <w:rFonts w:ascii="Calibri" w:hAnsi="Calibri" w:cs="Calibri"/>
              </w:rPr>
              <w:t>Ванадзорского</w:t>
            </w:r>
            <w:r w:rsidRPr="005D3CA7">
              <w:t xml:space="preserve"> </w:t>
            </w:r>
            <w:r w:rsidRPr="005D3CA7">
              <w:rPr>
                <w:rFonts w:ascii="Calibri" w:hAnsi="Calibri" w:cs="Calibri"/>
              </w:rPr>
              <w:t>лесного</w:t>
            </w:r>
            <w:r w:rsidRPr="005D3CA7">
              <w:t xml:space="preserve"> </w:t>
            </w:r>
            <w:r w:rsidRPr="005D3CA7">
              <w:rPr>
                <w:rFonts w:ascii="Calibri" w:hAnsi="Calibri" w:cs="Calibri"/>
              </w:rPr>
              <w:t>хозяйства</w:t>
            </w:r>
            <w:r w:rsidRPr="005D3CA7">
              <w:rPr>
                <w:rFonts w:cs="Baltica"/>
              </w:rPr>
              <w:t>»</w:t>
            </w:r>
            <w:r w:rsidRPr="005D3CA7">
              <w:t>.</w:t>
            </w:r>
          </w:p>
        </w:tc>
      </w:tr>
      <w:tr w:rsidR="00976CBF" w:rsidRPr="009044F1" w14:paraId="4EB9A7CD" w14:textId="77777777" w:rsidTr="008A3D5F">
        <w:trPr>
          <w:jc w:val="center"/>
        </w:trPr>
        <w:tc>
          <w:tcPr>
            <w:tcW w:w="1216" w:type="dxa"/>
            <w:vAlign w:val="center"/>
          </w:tcPr>
          <w:p w14:paraId="12F2D285" w14:textId="52BC7892" w:rsidR="00976CBF" w:rsidRDefault="00976CBF" w:rsidP="00976CBF">
            <w:pPr>
              <w:pStyle w:val="BodyTextIndent2"/>
              <w:widowControl w:val="0"/>
              <w:spacing w:after="120"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16</w:t>
            </w:r>
          </w:p>
        </w:tc>
        <w:tc>
          <w:tcPr>
            <w:tcW w:w="1418" w:type="dxa"/>
            <w:vAlign w:val="center"/>
          </w:tcPr>
          <w:p w14:paraId="0882FDEE" w14:textId="32F72E54" w:rsidR="00976CBF" w:rsidRPr="00E26112" w:rsidRDefault="00976CBF" w:rsidP="00976CBF">
            <w:pPr>
              <w:pStyle w:val="BodyTextIndent2"/>
              <w:widowControl w:val="0"/>
              <w:spacing w:after="120" w:line="240" w:lineRule="auto"/>
              <w:ind w:firstLine="0"/>
              <w:jc w:val="center"/>
              <w:rPr>
                <w:rFonts w:ascii="GHEA Grapalat" w:hAnsi="GHEA Grapalat" w:cs="GHEA Grapalat"/>
                <w:bCs/>
                <w:color w:val="000000" w:themeColor="text1"/>
                <w:lang w:val="hy-AM"/>
              </w:rPr>
            </w:pPr>
            <w:r w:rsidRPr="00363D6E">
              <w:rPr>
                <w:rFonts w:ascii="Sylfaen" w:hAnsi="Sylfaen" w:cs="Calibri"/>
                <w:lang w:val="hy-AM"/>
              </w:rPr>
              <w:t>62500</w:t>
            </w:r>
          </w:p>
        </w:tc>
        <w:tc>
          <w:tcPr>
            <w:tcW w:w="6448" w:type="dxa"/>
          </w:tcPr>
          <w:p w14:paraId="24543D20" w14:textId="11B4CBA6" w:rsidR="00976CBF" w:rsidRPr="002E53DE" w:rsidRDefault="00976CBF" w:rsidP="00976CBF">
            <w:pPr>
              <w:pStyle w:val="BodyTextIndent2"/>
              <w:widowControl w:val="0"/>
              <w:spacing w:after="120" w:line="240" w:lineRule="auto"/>
              <w:ind w:firstLine="0"/>
              <w:rPr>
                <w:rFonts w:ascii="Calibri" w:hAnsi="Calibri" w:cs="Calibri"/>
              </w:rPr>
            </w:pPr>
            <w:r w:rsidRPr="005D3CA7">
              <w:rPr>
                <w:rFonts w:ascii="Calibri" w:hAnsi="Calibri" w:cs="Calibri"/>
              </w:rPr>
              <w:t>Услуга</w:t>
            </w:r>
            <w:r w:rsidRPr="005D3CA7">
              <w:t xml:space="preserve"> </w:t>
            </w:r>
            <w:r w:rsidRPr="005D3CA7">
              <w:rPr>
                <w:rFonts w:ascii="Calibri" w:hAnsi="Calibri" w:cs="Calibri"/>
              </w:rPr>
              <w:t>по</w:t>
            </w:r>
            <w:r w:rsidRPr="005D3CA7">
              <w:t xml:space="preserve"> </w:t>
            </w:r>
            <w:r w:rsidRPr="005D3CA7">
              <w:rPr>
                <w:rFonts w:ascii="Calibri" w:hAnsi="Calibri" w:cs="Calibri"/>
              </w:rPr>
              <w:t>переводу</w:t>
            </w:r>
            <w:r w:rsidRPr="005D3CA7">
              <w:t xml:space="preserve"> </w:t>
            </w:r>
            <w:r w:rsidRPr="005D3CA7">
              <w:rPr>
                <w:rFonts w:ascii="Calibri" w:hAnsi="Calibri" w:cs="Calibri"/>
              </w:rPr>
              <w:t>сотрудников</w:t>
            </w:r>
            <w:r w:rsidRPr="005D3CA7">
              <w:t xml:space="preserve"> </w:t>
            </w:r>
            <w:r w:rsidRPr="005D3CA7">
              <w:rPr>
                <w:rFonts w:ascii="Calibri" w:hAnsi="Calibri" w:cs="Calibri"/>
              </w:rPr>
              <w:t>в</w:t>
            </w:r>
            <w:r w:rsidRPr="005D3CA7">
              <w:t xml:space="preserve"> </w:t>
            </w:r>
            <w:r w:rsidRPr="005D3CA7">
              <w:rPr>
                <w:rFonts w:ascii="Calibri" w:hAnsi="Calibri" w:cs="Calibri"/>
              </w:rPr>
              <w:t>другое</w:t>
            </w:r>
            <w:r w:rsidRPr="005D3CA7">
              <w:t xml:space="preserve"> </w:t>
            </w:r>
            <w:r w:rsidRPr="005D3CA7">
              <w:rPr>
                <w:rFonts w:ascii="Calibri" w:hAnsi="Calibri" w:cs="Calibri"/>
              </w:rPr>
              <w:t>место</w:t>
            </w:r>
            <w:r w:rsidRPr="005D3CA7">
              <w:t xml:space="preserve"> </w:t>
            </w:r>
            <w:r w:rsidRPr="005D3CA7">
              <w:rPr>
                <w:rFonts w:ascii="Calibri" w:hAnsi="Calibri" w:cs="Calibri"/>
              </w:rPr>
              <w:t>работы</w:t>
            </w:r>
            <w:r w:rsidRPr="005D3CA7">
              <w:t xml:space="preserve">, </w:t>
            </w:r>
            <w:r w:rsidRPr="005D3CA7">
              <w:rPr>
                <w:rFonts w:ascii="Calibri" w:hAnsi="Calibri" w:cs="Calibri"/>
              </w:rPr>
              <w:t>филиал</w:t>
            </w:r>
            <w:r w:rsidRPr="005D3CA7">
              <w:t xml:space="preserve"> </w:t>
            </w:r>
            <w:r w:rsidRPr="005D3CA7">
              <w:rPr>
                <w:rFonts w:cs="Baltica"/>
              </w:rPr>
              <w:t>«</w:t>
            </w:r>
            <w:r w:rsidRPr="005D3CA7">
              <w:rPr>
                <w:rFonts w:ascii="Calibri" w:hAnsi="Calibri" w:cs="Calibri"/>
              </w:rPr>
              <w:t>Ванадзорского</w:t>
            </w:r>
            <w:r w:rsidRPr="005D3CA7">
              <w:t xml:space="preserve"> </w:t>
            </w:r>
            <w:r w:rsidRPr="005D3CA7">
              <w:rPr>
                <w:rFonts w:ascii="Calibri" w:hAnsi="Calibri" w:cs="Calibri"/>
              </w:rPr>
              <w:t>лесного</w:t>
            </w:r>
            <w:r w:rsidRPr="005D3CA7">
              <w:t xml:space="preserve"> </w:t>
            </w:r>
            <w:r w:rsidRPr="005D3CA7">
              <w:rPr>
                <w:rFonts w:ascii="Calibri" w:hAnsi="Calibri" w:cs="Calibri"/>
              </w:rPr>
              <w:t>хозяйства</w:t>
            </w:r>
            <w:r w:rsidRPr="005D3CA7">
              <w:rPr>
                <w:rFonts w:cs="Baltica"/>
              </w:rPr>
              <w:t>»</w:t>
            </w:r>
            <w:r w:rsidRPr="005D3CA7">
              <w:t>.</w:t>
            </w:r>
          </w:p>
        </w:tc>
      </w:tr>
      <w:tr w:rsidR="00976CBF" w:rsidRPr="009044F1" w14:paraId="11261356" w14:textId="77777777" w:rsidTr="008A3D5F">
        <w:trPr>
          <w:jc w:val="center"/>
        </w:trPr>
        <w:tc>
          <w:tcPr>
            <w:tcW w:w="1216" w:type="dxa"/>
            <w:vAlign w:val="center"/>
          </w:tcPr>
          <w:p w14:paraId="46A9A890" w14:textId="409897CF" w:rsidR="00976CBF" w:rsidRDefault="00976CBF" w:rsidP="00976CBF">
            <w:pPr>
              <w:pStyle w:val="BodyTextIndent2"/>
              <w:widowControl w:val="0"/>
              <w:spacing w:after="120"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17</w:t>
            </w:r>
          </w:p>
        </w:tc>
        <w:tc>
          <w:tcPr>
            <w:tcW w:w="1418" w:type="dxa"/>
            <w:vAlign w:val="center"/>
          </w:tcPr>
          <w:p w14:paraId="75B4770C" w14:textId="4FB90CE1" w:rsidR="00976CBF" w:rsidRPr="00E26112" w:rsidRDefault="00976CBF" w:rsidP="00976CBF">
            <w:pPr>
              <w:pStyle w:val="BodyTextIndent2"/>
              <w:widowControl w:val="0"/>
              <w:spacing w:after="120" w:line="240" w:lineRule="auto"/>
              <w:ind w:firstLine="0"/>
              <w:jc w:val="center"/>
              <w:rPr>
                <w:rFonts w:ascii="GHEA Grapalat" w:hAnsi="GHEA Grapalat" w:cs="GHEA Grapalat"/>
                <w:bCs/>
                <w:color w:val="000000" w:themeColor="text1"/>
                <w:lang w:val="hy-AM"/>
              </w:rPr>
            </w:pPr>
            <w:r w:rsidRPr="00363D6E">
              <w:rPr>
                <w:rFonts w:ascii="Sylfaen" w:hAnsi="Sylfaen" w:cs="Calibri"/>
              </w:rPr>
              <w:t>163800</w:t>
            </w:r>
          </w:p>
        </w:tc>
        <w:tc>
          <w:tcPr>
            <w:tcW w:w="6448" w:type="dxa"/>
          </w:tcPr>
          <w:p w14:paraId="2748064A" w14:textId="5FF553C1" w:rsidR="00976CBF" w:rsidRPr="002E53DE" w:rsidRDefault="00976CBF" w:rsidP="00976CBF">
            <w:pPr>
              <w:pStyle w:val="BodyTextIndent2"/>
              <w:widowControl w:val="0"/>
              <w:spacing w:after="120" w:line="240" w:lineRule="auto"/>
              <w:ind w:firstLine="0"/>
              <w:rPr>
                <w:rFonts w:ascii="Calibri" w:hAnsi="Calibri" w:cs="Calibri"/>
              </w:rPr>
            </w:pPr>
            <w:r w:rsidRPr="005D3CA7">
              <w:rPr>
                <w:rFonts w:ascii="Calibri" w:hAnsi="Calibri" w:cs="Calibri"/>
              </w:rPr>
              <w:t>Услуга</w:t>
            </w:r>
            <w:r w:rsidRPr="005D3CA7">
              <w:t xml:space="preserve"> </w:t>
            </w:r>
            <w:r w:rsidRPr="005D3CA7">
              <w:rPr>
                <w:rFonts w:ascii="Calibri" w:hAnsi="Calibri" w:cs="Calibri"/>
              </w:rPr>
              <w:t>по</w:t>
            </w:r>
            <w:r w:rsidRPr="005D3CA7">
              <w:t xml:space="preserve"> </w:t>
            </w:r>
            <w:r w:rsidRPr="005D3CA7">
              <w:rPr>
                <w:rFonts w:ascii="Calibri" w:hAnsi="Calibri" w:cs="Calibri"/>
              </w:rPr>
              <w:t>переводу</w:t>
            </w:r>
            <w:r w:rsidRPr="005D3CA7">
              <w:t xml:space="preserve"> </w:t>
            </w:r>
            <w:r w:rsidRPr="005D3CA7">
              <w:rPr>
                <w:rFonts w:ascii="Calibri" w:hAnsi="Calibri" w:cs="Calibri"/>
              </w:rPr>
              <w:t>сотрудников</w:t>
            </w:r>
            <w:r w:rsidRPr="005D3CA7">
              <w:t xml:space="preserve"> </w:t>
            </w:r>
            <w:r w:rsidRPr="005D3CA7">
              <w:rPr>
                <w:rFonts w:ascii="Calibri" w:hAnsi="Calibri" w:cs="Calibri"/>
              </w:rPr>
              <w:t>в</w:t>
            </w:r>
            <w:r w:rsidRPr="005D3CA7">
              <w:t xml:space="preserve"> </w:t>
            </w:r>
            <w:r w:rsidRPr="005D3CA7">
              <w:rPr>
                <w:rFonts w:ascii="Calibri" w:hAnsi="Calibri" w:cs="Calibri"/>
              </w:rPr>
              <w:t>другое</w:t>
            </w:r>
            <w:r w:rsidRPr="005D3CA7">
              <w:t xml:space="preserve"> </w:t>
            </w:r>
            <w:r w:rsidRPr="005D3CA7">
              <w:rPr>
                <w:rFonts w:ascii="Calibri" w:hAnsi="Calibri" w:cs="Calibri"/>
              </w:rPr>
              <w:t>место</w:t>
            </w:r>
            <w:r w:rsidRPr="005D3CA7">
              <w:t xml:space="preserve"> </w:t>
            </w:r>
            <w:r w:rsidRPr="005D3CA7">
              <w:rPr>
                <w:rFonts w:ascii="Calibri" w:hAnsi="Calibri" w:cs="Calibri"/>
              </w:rPr>
              <w:t>работы</w:t>
            </w:r>
            <w:r w:rsidRPr="005D3CA7">
              <w:t xml:space="preserve">, </w:t>
            </w:r>
            <w:r w:rsidRPr="005D3CA7">
              <w:rPr>
                <w:rFonts w:ascii="Calibri" w:hAnsi="Calibri" w:cs="Calibri"/>
              </w:rPr>
              <w:t>филиал</w:t>
            </w:r>
            <w:r w:rsidRPr="005D3CA7">
              <w:t xml:space="preserve"> </w:t>
            </w:r>
            <w:r w:rsidRPr="005D3CA7">
              <w:rPr>
                <w:rFonts w:cs="Baltica"/>
              </w:rPr>
              <w:lastRenderedPageBreak/>
              <w:t>«</w:t>
            </w:r>
            <w:r w:rsidRPr="005D3CA7">
              <w:rPr>
                <w:rFonts w:ascii="Calibri" w:hAnsi="Calibri" w:cs="Calibri"/>
              </w:rPr>
              <w:t>Ванадзорского</w:t>
            </w:r>
            <w:r w:rsidRPr="005D3CA7">
              <w:t xml:space="preserve"> </w:t>
            </w:r>
            <w:r w:rsidRPr="005D3CA7">
              <w:rPr>
                <w:rFonts w:ascii="Calibri" w:hAnsi="Calibri" w:cs="Calibri"/>
              </w:rPr>
              <w:t>лесного</w:t>
            </w:r>
            <w:r w:rsidRPr="005D3CA7">
              <w:t xml:space="preserve"> </w:t>
            </w:r>
            <w:r w:rsidRPr="005D3CA7">
              <w:rPr>
                <w:rFonts w:ascii="Calibri" w:hAnsi="Calibri" w:cs="Calibri"/>
              </w:rPr>
              <w:t>хозяйства</w:t>
            </w:r>
            <w:r w:rsidRPr="005D3CA7">
              <w:rPr>
                <w:rFonts w:cs="Baltica"/>
              </w:rPr>
              <w:t>»</w:t>
            </w:r>
            <w:r w:rsidRPr="005D3CA7">
              <w:t>.</w:t>
            </w:r>
          </w:p>
        </w:tc>
      </w:tr>
      <w:tr w:rsidR="00976CBF" w:rsidRPr="009044F1" w14:paraId="413FE70A" w14:textId="77777777" w:rsidTr="008A3D5F">
        <w:trPr>
          <w:jc w:val="center"/>
        </w:trPr>
        <w:tc>
          <w:tcPr>
            <w:tcW w:w="1216" w:type="dxa"/>
            <w:vAlign w:val="center"/>
          </w:tcPr>
          <w:p w14:paraId="202CC048" w14:textId="0350FB1B" w:rsidR="00976CBF" w:rsidRDefault="00976CBF" w:rsidP="00976CBF">
            <w:pPr>
              <w:pStyle w:val="BodyTextIndent2"/>
              <w:widowControl w:val="0"/>
              <w:spacing w:after="120"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lastRenderedPageBreak/>
              <w:t>18</w:t>
            </w:r>
          </w:p>
        </w:tc>
        <w:tc>
          <w:tcPr>
            <w:tcW w:w="1418" w:type="dxa"/>
            <w:vAlign w:val="center"/>
          </w:tcPr>
          <w:p w14:paraId="6FD9474C" w14:textId="092FEEB4" w:rsidR="00976CBF" w:rsidRPr="00E26112" w:rsidRDefault="00976CBF" w:rsidP="00976CBF">
            <w:pPr>
              <w:pStyle w:val="BodyTextIndent2"/>
              <w:widowControl w:val="0"/>
              <w:spacing w:after="120" w:line="240" w:lineRule="auto"/>
              <w:ind w:firstLine="0"/>
              <w:jc w:val="center"/>
              <w:rPr>
                <w:rFonts w:ascii="GHEA Grapalat" w:hAnsi="GHEA Grapalat" w:cs="GHEA Grapalat"/>
                <w:bCs/>
                <w:color w:val="000000" w:themeColor="text1"/>
                <w:lang w:val="hy-AM"/>
              </w:rPr>
            </w:pPr>
            <w:r w:rsidRPr="00363D6E">
              <w:rPr>
                <w:rFonts w:ascii="Sylfaen" w:hAnsi="Sylfaen" w:cs="Calibri"/>
                <w:lang w:val="hy-AM"/>
              </w:rPr>
              <w:t>390000</w:t>
            </w:r>
          </w:p>
        </w:tc>
        <w:tc>
          <w:tcPr>
            <w:tcW w:w="6448" w:type="dxa"/>
          </w:tcPr>
          <w:p w14:paraId="7D9110D6" w14:textId="619AF2A5" w:rsidR="00976CBF" w:rsidRPr="002E53DE" w:rsidRDefault="00976CBF" w:rsidP="00976CBF">
            <w:pPr>
              <w:pStyle w:val="BodyTextIndent2"/>
              <w:widowControl w:val="0"/>
              <w:spacing w:after="120" w:line="240" w:lineRule="auto"/>
              <w:ind w:firstLine="0"/>
              <w:rPr>
                <w:rFonts w:ascii="Calibri" w:hAnsi="Calibri" w:cs="Calibri"/>
              </w:rPr>
            </w:pPr>
            <w:r w:rsidRPr="005D3CA7">
              <w:rPr>
                <w:rFonts w:ascii="Calibri" w:hAnsi="Calibri" w:cs="Calibri"/>
              </w:rPr>
              <w:t>Услуга</w:t>
            </w:r>
            <w:r w:rsidRPr="005D3CA7">
              <w:t xml:space="preserve"> </w:t>
            </w:r>
            <w:r w:rsidRPr="005D3CA7">
              <w:rPr>
                <w:rFonts w:ascii="Calibri" w:hAnsi="Calibri" w:cs="Calibri"/>
              </w:rPr>
              <w:t>по</w:t>
            </w:r>
            <w:r w:rsidRPr="005D3CA7">
              <w:t xml:space="preserve"> </w:t>
            </w:r>
            <w:r w:rsidRPr="005D3CA7">
              <w:rPr>
                <w:rFonts w:ascii="Calibri" w:hAnsi="Calibri" w:cs="Calibri"/>
              </w:rPr>
              <w:t>переводу</w:t>
            </w:r>
            <w:r w:rsidRPr="005D3CA7">
              <w:t xml:space="preserve"> </w:t>
            </w:r>
            <w:r w:rsidRPr="005D3CA7">
              <w:rPr>
                <w:rFonts w:ascii="Calibri" w:hAnsi="Calibri" w:cs="Calibri"/>
              </w:rPr>
              <w:t>сотрудников</w:t>
            </w:r>
            <w:r w:rsidRPr="005D3CA7">
              <w:t xml:space="preserve"> </w:t>
            </w:r>
            <w:r w:rsidRPr="005D3CA7">
              <w:rPr>
                <w:rFonts w:ascii="Calibri" w:hAnsi="Calibri" w:cs="Calibri"/>
              </w:rPr>
              <w:t>в</w:t>
            </w:r>
            <w:r w:rsidRPr="005D3CA7">
              <w:t xml:space="preserve"> </w:t>
            </w:r>
            <w:r w:rsidRPr="005D3CA7">
              <w:rPr>
                <w:rFonts w:ascii="Calibri" w:hAnsi="Calibri" w:cs="Calibri"/>
              </w:rPr>
              <w:t>другое</w:t>
            </w:r>
            <w:r w:rsidRPr="005D3CA7">
              <w:t xml:space="preserve"> </w:t>
            </w:r>
            <w:r w:rsidRPr="005D3CA7">
              <w:rPr>
                <w:rFonts w:ascii="Calibri" w:hAnsi="Calibri" w:cs="Calibri"/>
              </w:rPr>
              <w:t>место</w:t>
            </w:r>
            <w:r w:rsidRPr="005D3CA7">
              <w:t xml:space="preserve"> </w:t>
            </w:r>
            <w:r w:rsidRPr="005D3CA7">
              <w:rPr>
                <w:rFonts w:ascii="Calibri" w:hAnsi="Calibri" w:cs="Calibri"/>
              </w:rPr>
              <w:t>работы</w:t>
            </w:r>
            <w:r w:rsidRPr="005D3CA7">
              <w:t xml:space="preserve">, </w:t>
            </w:r>
            <w:r w:rsidRPr="005D3CA7">
              <w:rPr>
                <w:rFonts w:ascii="Calibri" w:hAnsi="Calibri" w:cs="Calibri"/>
              </w:rPr>
              <w:t>филиал</w:t>
            </w:r>
            <w:r w:rsidRPr="005D3CA7">
              <w:t xml:space="preserve"> </w:t>
            </w:r>
            <w:r w:rsidRPr="005D3CA7">
              <w:rPr>
                <w:rFonts w:cs="Baltica"/>
              </w:rPr>
              <w:t>«</w:t>
            </w:r>
            <w:r w:rsidRPr="005D3CA7">
              <w:rPr>
                <w:rFonts w:ascii="Calibri" w:hAnsi="Calibri" w:cs="Calibri"/>
              </w:rPr>
              <w:t>Ванадзорского</w:t>
            </w:r>
            <w:r w:rsidRPr="005D3CA7">
              <w:t xml:space="preserve"> </w:t>
            </w:r>
            <w:r w:rsidRPr="005D3CA7">
              <w:rPr>
                <w:rFonts w:ascii="Calibri" w:hAnsi="Calibri" w:cs="Calibri"/>
              </w:rPr>
              <w:t>лесного</w:t>
            </w:r>
            <w:r w:rsidRPr="005D3CA7">
              <w:t xml:space="preserve"> </w:t>
            </w:r>
            <w:r w:rsidRPr="005D3CA7">
              <w:rPr>
                <w:rFonts w:ascii="Calibri" w:hAnsi="Calibri" w:cs="Calibri"/>
              </w:rPr>
              <w:t>хозяйства</w:t>
            </w:r>
            <w:r w:rsidRPr="005D3CA7">
              <w:rPr>
                <w:rFonts w:cs="Baltica"/>
              </w:rPr>
              <w:t>»</w:t>
            </w:r>
            <w:r w:rsidRPr="005D3CA7">
              <w:t>.</w:t>
            </w:r>
          </w:p>
        </w:tc>
      </w:tr>
      <w:tr w:rsidR="00976CBF" w:rsidRPr="009044F1" w14:paraId="6F2D6ABD" w14:textId="77777777" w:rsidTr="008A3D5F">
        <w:trPr>
          <w:jc w:val="center"/>
        </w:trPr>
        <w:tc>
          <w:tcPr>
            <w:tcW w:w="1216" w:type="dxa"/>
            <w:vAlign w:val="center"/>
          </w:tcPr>
          <w:p w14:paraId="2EAF8C9E" w14:textId="1401087E" w:rsidR="00976CBF" w:rsidRDefault="00976CBF" w:rsidP="00976CBF">
            <w:pPr>
              <w:pStyle w:val="BodyTextIndent2"/>
              <w:widowControl w:val="0"/>
              <w:spacing w:after="120"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19</w:t>
            </w:r>
          </w:p>
        </w:tc>
        <w:tc>
          <w:tcPr>
            <w:tcW w:w="1418" w:type="dxa"/>
            <w:vAlign w:val="center"/>
          </w:tcPr>
          <w:p w14:paraId="1FB24A97" w14:textId="0EE53680" w:rsidR="00976CBF" w:rsidRPr="00E26112" w:rsidRDefault="00976CBF" w:rsidP="00976CBF">
            <w:pPr>
              <w:pStyle w:val="BodyTextIndent2"/>
              <w:widowControl w:val="0"/>
              <w:spacing w:after="120" w:line="240" w:lineRule="auto"/>
              <w:ind w:firstLine="0"/>
              <w:jc w:val="center"/>
              <w:rPr>
                <w:rFonts w:ascii="GHEA Grapalat" w:hAnsi="GHEA Grapalat" w:cs="GHEA Grapalat"/>
                <w:bCs/>
                <w:color w:val="000000" w:themeColor="text1"/>
                <w:lang w:val="hy-AM"/>
              </w:rPr>
            </w:pPr>
            <w:r w:rsidRPr="00363D6E">
              <w:rPr>
                <w:rFonts w:ascii="Sylfaen" w:hAnsi="Sylfaen" w:cs="Calibri"/>
              </w:rPr>
              <w:t>2</w:t>
            </w:r>
            <w:r w:rsidRPr="00363D6E">
              <w:rPr>
                <w:rFonts w:ascii="Sylfaen" w:hAnsi="Sylfaen" w:cs="Calibri"/>
                <w:lang w:val="hy-AM"/>
              </w:rPr>
              <w:t>40000</w:t>
            </w:r>
          </w:p>
        </w:tc>
        <w:tc>
          <w:tcPr>
            <w:tcW w:w="6448" w:type="dxa"/>
          </w:tcPr>
          <w:p w14:paraId="15E43762" w14:textId="105B947D" w:rsidR="00976CBF" w:rsidRPr="002E53DE" w:rsidRDefault="00976CBF" w:rsidP="00976CBF">
            <w:pPr>
              <w:pStyle w:val="BodyTextIndent2"/>
              <w:widowControl w:val="0"/>
              <w:spacing w:after="120" w:line="240" w:lineRule="auto"/>
              <w:ind w:firstLine="0"/>
              <w:rPr>
                <w:rFonts w:ascii="Calibri" w:hAnsi="Calibri" w:cs="Calibri"/>
              </w:rPr>
            </w:pPr>
            <w:r w:rsidRPr="005D3CA7">
              <w:rPr>
                <w:rFonts w:ascii="Calibri" w:hAnsi="Calibri" w:cs="Calibri"/>
              </w:rPr>
              <w:t>Услуга</w:t>
            </w:r>
            <w:r w:rsidRPr="005D3CA7">
              <w:t xml:space="preserve"> </w:t>
            </w:r>
            <w:r w:rsidRPr="005D3CA7">
              <w:rPr>
                <w:rFonts w:ascii="Calibri" w:hAnsi="Calibri" w:cs="Calibri"/>
              </w:rPr>
              <w:t>по</w:t>
            </w:r>
            <w:r w:rsidRPr="005D3CA7">
              <w:t xml:space="preserve"> </w:t>
            </w:r>
            <w:r w:rsidRPr="005D3CA7">
              <w:rPr>
                <w:rFonts w:ascii="Calibri" w:hAnsi="Calibri" w:cs="Calibri"/>
              </w:rPr>
              <w:t>переводу</w:t>
            </w:r>
            <w:r w:rsidRPr="005D3CA7">
              <w:t xml:space="preserve"> </w:t>
            </w:r>
            <w:r w:rsidRPr="005D3CA7">
              <w:rPr>
                <w:rFonts w:ascii="Calibri" w:hAnsi="Calibri" w:cs="Calibri"/>
              </w:rPr>
              <w:t>сотрудников</w:t>
            </w:r>
            <w:r w:rsidRPr="005D3CA7">
              <w:t xml:space="preserve"> </w:t>
            </w:r>
            <w:r w:rsidRPr="005D3CA7">
              <w:rPr>
                <w:rFonts w:ascii="Calibri" w:hAnsi="Calibri" w:cs="Calibri"/>
              </w:rPr>
              <w:t>в</w:t>
            </w:r>
            <w:r w:rsidRPr="005D3CA7">
              <w:t xml:space="preserve"> </w:t>
            </w:r>
            <w:r w:rsidRPr="005D3CA7">
              <w:rPr>
                <w:rFonts w:ascii="Calibri" w:hAnsi="Calibri" w:cs="Calibri"/>
              </w:rPr>
              <w:t>другое</w:t>
            </w:r>
            <w:r w:rsidRPr="005D3CA7">
              <w:t xml:space="preserve"> </w:t>
            </w:r>
            <w:r w:rsidRPr="005D3CA7">
              <w:rPr>
                <w:rFonts w:ascii="Calibri" w:hAnsi="Calibri" w:cs="Calibri"/>
              </w:rPr>
              <w:t>место</w:t>
            </w:r>
            <w:r w:rsidRPr="005D3CA7">
              <w:t xml:space="preserve"> </w:t>
            </w:r>
            <w:r w:rsidRPr="005D3CA7">
              <w:rPr>
                <w:rFonts w:ascii="Calibri" w:hAnsi="Calibri" w:cs="Calibri"/>
              </w:rPr>
              <w:t>работы</w:t>
            </w:r>
            <w:r w:rsidRPr="005D3CA7">
              <w:t xml:space="preserve">, </w:t>
            </w:r>
            <w:r w:rsidRPr="005D3CA7">
              <w:rPr>
                <w:rFonts w:ascii="Calibri" w:hAnsi="Calibri" w:cs="Calibri"/>
              </w:rPr>
              <w:t>филиал</w:t>
            </w:r>
            <w:r w:rsidRPr="005D3CA7">
              <w:t xml:space="preserve"> </w:t>
            </w:r>
            <w:r w:rsidRPr="005D3CA7">
              <w:rPr>
                <w:rFonts w:cs="Baltica"/>
              </w:rPr>
              <w:t>«</w:t>
            </w:r>
            <w:r w:rsidRPr="005D3CA7">
              <w:rPr>
                <w:rFonts w:ascii="Calibri" w:hAnsi="Calibri" w:cs="Calibri"/>
              </w:rPr>
              <w:t>Ванадзорского</w:t>
            </w:r>
            <w:r w:rsidRPr="005D3CA7">
              <w:t xml:space="preserve"> </w:t>
            </w:r>
            <w:r w:rsidRPr="005D3CA7">
              <w:rPr>
                <w:rFonts w:ascii="Calibri" w:hAnsi="Calibri" w:cs="Calibri"/>
              </w:rPr>
              <w:t>лесного</w:t>
            </w:r>
            <w:r w:rsidRPr="005D3CA7">
              <w:t xml:space="preserve"> </w:t>
            </w:r>
            <w:r w:rsidRPr="005D3CA7">
              <w:rPr>
                <w:rFonts w:ascii="Calibri" w:hAnsi="Calibri" w:cs="Calibri"/>
              </w:rPr>
              <w:t>хозяйства</w:t>
            </w:r>
            <w:r w:rsidRPr="005D3CA7">
              <w:rPr>
                <w:rFonts w:cs="Baltica"/>
              </w:rPr>
              <w:t>»</w:t>
            </w:r>
            <w:r w:rsidRPr="005D3CA7">
              <w:t>.</w:t>
            </w:r>
          </w:p>
        </w:tc>
      </w:tr>
      <w:tr w:rsidR="00976CBF" w:rsidRPr="009044F1" w14:paraId="1163EC9B" w14:textId="77777777" w:rsidTr="008A3D5F">
        <w:trPr>
          <w:jc w:val="center"/>
        </w:trPr>
        <w:tc>
          <w:tcPr>
            <w:tcW w:w="1216" w:type="dxa"/>
            <w:vAlign w:val="center"/>
          </w:tcPr>
          <w:p w14:paraId="49EBB591" w14:textId="1619E9C7" w:rsidR="00976CBF" w:rsidRDefault="00976CBF" w:rsidP="00976CBF">
            <w:pPr>
              <w:pStyle w:val="BodyTextIndent2"/>
              <w:widowControl w:val="0"/>
              <w:spacing w:after="120"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20</w:t>
            </w:r>
          </w:p>
        </w:tc>
        <w:tc>
          <w:tcPr>
            <w:tcW w:w="1418" w:type="dxa"/>
            <w:vAlign w:val="center"/>
          </w:tcPr>
          <w:p w14:paraId="72A14C98" w14:textId="0A688E71" w:rsidR="00976CBF" w:rsidRPr="00E26112" w:rsidRDefault="00976CBF" w:rsidP="00976CBF">
            <w:pPr>
              <w:pStyle w:val="BodyTextIndent2"/>
              <w:widowControl w:val="0"/>
              <w:spacing w:after="120" w:line="240" w:lineRule="auto"/>
              <w:ind w:firstLine="0"/>
              <w:jc w:val="center"/>
              <w:rPr>
                <w:rFonts w:ascii="GHEA Grapalat" w:hAnsi="GHEA Grapalat" w:cs="GHEA Grapalat"/>
                <w:bCs/>
                <w:color w:val="000000" w:themeColor="text1"/>
                <w:lang w:val="hy-AM"/>
              </w:rPr>
            </w:pPr>
            <w:r w:rsidRPr="00363D6E">
              <w:rPr>
                <w:rFonts w:ascii="Sylfaen" w:hAnsi="Sylfaen" w:cs="Calibri"/>
                <w:lang w:val="hy-AM"/>
              </w:rPr>
              <w:t>63000</w:t>
            </w:r>
          </w:p>
        </w:tc>
        <w:tc>
          <w:tcPr>
            <w:tcW w:w="6448" w:type="dxa"/>
          </w:tcPr>
          <w:p w14:paraId="31046A04" w14:textId="245C2C25" w:rsidR="00976CBF" w:rsidRPr="002E53DE" w:rsidRDefault="00976CBF" w:rsidP="00976CBF">
            <w:pPr>
              <w:pStyle w:val="BodyTextIndent2"/>
              <w:widowControl w:val="0"/>
              <w:spacing w:after="120" w:line="240" w:lineRule="auto"/>
              <w:ind w:firstLine="0"/>
              <w:rPr>
                <w:rFonts w:ascii="Calibri" w:hAnsi="Calibri" w:cs="Calibri"/>
              </w:rPr>
            </w:pPr>
            <w:r w:rsidRPr="005D3CA7">
              <w:rPr>
                <w:rFonts w:ascii="Calibri" w:hAnsi="Calibri" w:cs="Calibri"/>
              </w:rPr>
              <w:t>Услуга</w:t>
            </w:r>
            <w:r w:rsidRPr="005D3CA7">
              <w:t xml:space="preserve"> </w:t>
            </w:r>
            <w:r w:rsidRPr="005D3CA7">
              <w:rPr>
                <w:rFonts w:ascii="Calibri" w:hAnsi="Calibri" w:cs="Calibri"/>
              </w:rPr>
              <w:t>по</w:t>
            </w:r>
            <w:r w:rsidRPr="005D3CA7">
              <w:t xml:space="preserve"> </w:t>
            </w:r>
            <w:r w:rsidRPr="005D3CA7">
              <w:rPr>
                <w:rFonts w:ascii="Calibri" w:hAnsi="Calibri" w:cs="Calibri"/>
              </w:rPr>
              <w:t>переводу</w:t>
            </w:r>
            <w:r w:rsidRPr="005D3CA7">
              <w:t xml:space="preserve"> </w:t>
            </w:r>
            <w:r w:rsidRPr="005D3CA7">
              <w:rPr>
                <w:rFonts w:ascii="Calibri" w:hAnsi="Calibri" w:cs="Calibri"/>
              </w:rPr>
              <w:t>сотрудников</w:t>
            </w:r>
            <w:r w:rsidRPr="005D3CA7">
              <w:t xml:space="preserve"> </w:t>
            </w:r>
            <w:r w:rsidRPr="005D3CA7">
              <w:rPr>
                <w:rFonts w:ascii="Calibri" w:hAnsi="Calibri" w:cs="Calibri"/>
              </w:rPr>
              <w:t>в</w:t>
            </w:r>
            <w:r w:rsidRPr="005D3CA7">
              <w:t xml:space="preserve"> </w:t>
            </w:r>
            <w:r w:rsidRPr="005D3CA7">
              <w:rPr>
                <w:rFonts w:ascii="Calibri" w:hAnsi="Calibri" w:cs="Calibri"/>
              </w:rPr>
              <w:t>другое</w:t>
            </w:r>
            <w:r w:rsidRPr="005D3CA7">
              <w:t xml:space="preserve"> </w:t>
            </w:r>
            <w:r w:rsidRPr="005D3CA7">
              <w:rPr>
                <w:rFonts w:ascii="Calibri" w:hAnsi="Calibri" w:cs="Calibri"/>
              </w:rPr>
              <w:t>место</w:t>
            </w:r>
            <w:r w:rsidRPr="005D3CA7">
              <w:t xml:space="preserve"> </w:t>
            </w:r>
            <w:r w:rsidRPr="005D3CA7">
              <w:rPr>
                <w:rFonts w:ascii="Calibri" w:hAnsi="Calibri" w:cs="Calibri"/>
              </w:rPr>
              <w:t>работы</w:t>
            </w:r>
            <w:r w:rsidRPr="005D3CA7">
              <w:t xml:space="preserve">, </w:t>
            </w:r>
            <w:r w:rsidRPr="005D3CA7">
              <w:rPr>
                <w:rFonts w:ascii="Calibri" w:hAnsi="Calibri" w:cs="Calibri"/>
              </w:rPr>
              <w:t>филиал</w:t>
            </w:r>
            <w:r w:rsidRPr="005D3CA7">
              <w:t xml:space="preserve"> </w:t>
            </w:r>
            <w:r w:rsidRPr="005D3CA7">
              <w:rPr>
                <w:rFonts w:cs="Baltica"/>
              </w:rPr>
              <w:t>«</w:t>
            </w:r>
            <w:r w:rsidRPr="005D3CA7">
              <w:rPr>
                <w:rFonts w:ascii="Calibri" w:hAnsi="Calibri" w:cs="Calibri"/>
              </w:rPr>
              <w:t>Ванадзорского</w:t>
            </w:r>
            <w:r w:rsidRPr="005D3CA7">
              <w:t xml:space="preserve"> </w:t>
            </w:r>
            <w:r w:rsidRPr="005D3CA7">
              <w:rPr>
                <w:rFonts w:ascii="Calibri" w:hAnsi="Calibri" w:cs="Calibri"/>
              </w:rPr>
              <w:t>лесного</w:t>
            </w:r>
            <w:r w:rsidRPr="005D3CA7">
              <w:t xml:space="preserve"> </w:t>
            </w:r>
            <w:r w:rsidRPr="005D3CA7">
              <w:rPr>
                <w:rFonts w:ascii="Calibri" w:hAnsi="Calibri" w:cs="Calibri"/>
              </w:rPr>
              <w:t>хозяйства</w:t>
            </w:r>
            <w:r w:rsidRPr="005D3CA7">
              <w:rPr>
                <w:rFonts w:cs="Baltica"/>
              </w:rPr>
              <w:t>»</w:t>
            </w:r>
            <w:r w:rsidRPr="005D3CA7">
              <w:t>.</w:t>
            </w:r>
          </w:p>
        </w:tc>
      </w:tr>
      <w:tr w:rsidR="00976CBF" w:rsidRPr="009044F1" w14:paraId="6F8F8AC2" w14:textId="77777777" w:rsidTr="008A3D5F">
        <w:trPr>
          <w:jc w:val="center"/>
        </w:trPr>
        <w:tc>
          <w:tcPr>
            <w:tcW w:w="1216" w:type="dxa"/>
            <w:vAlign w:val="center"/>
          </w:tcPr>
          <w:p w14:paraId="2128888E" w14:textId="3D019C5B" w:rsidR="00976CBF" w:rsidRDefault="00976CBF" w:rsidP="00976CBF">
            <w:pPr>
              <w:pStyle w:val="BodyTextIndent2"/>
              <w:widowControl w:val="0"/>
              <w:spacing w:after="120"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21</w:t>
            </w:r>
          </w:p>
        </w:tc>
        <w:tc>
          <w:tcPr>
            <w:tcW w:w="1418" w:type="dxa"/>
            <w:vAlign w:val="center"/>
          </w:tcPr>
          <w:p w14:paraId="2B0B7A24" w14:textId="682D3288" w:rsidR="00976CBF" w:rsidRPr="00E26112" w:rsidRDefault="00976CBF" w:rsidP="00976CBF">
            <w:pPr>
              <w:pStyle w:val="BodyTextIndent2"/>
              <w:widowControl w:val="0"/>
              <w:spacing w:after="120" w:line="240" w:lineRule="auto"/>
              <w:ind w:firstLine="0"/>
              <w:jc w:val="center"/>
              <w:rPr>
                <w:rFonts w:ascii="GHEA Grapalat" w:hAnsi="GHEA Grapalat" w:cs="GHEA Grapalat"/>
                <w:bCs/>
                <w:color w:val="000000" w:themeColor="text1"/>
                <w:lang w:val="hy-AM"/>
              </w:rPr>
            </w:pPr>
            <w:r w:rsidRPr="00363D6E">
              <w:rPr>
                <w:rFonts w:ascii="Sylfaen" w:hAnsi="Sylfaen" w:cs="Calibri"/>
                <w:lang w:val="hy-AM"/>
              </w:rPr>
              <w:t>100800</w:t>
            </w:r>
          </w:p>
        </w:tc>
        <w:tc>
          <w:tcPr>
            <w:tcW w:w="6448" w:type="dxa"/>
          </w:tcPr>
          <w:p w14:paraId="725986A6" w14:textId="7F164BC6" w:rsidR="00976CBF" w:rsidRPr="002E53DE" w:rsidRDefault="00976CBF" w:rsidP="00976CBF">
            <w:pPr>
              <w:pStyle w:val="BodyTextIndent2"/>
              <w:widowControl w:val="0"/>
              <w:spacing w:after="120" w:line="240" w:lineRule="auto"/>
              <w:ind w:firstLine="0"/>
              <w:rPr>
                <w:rFonts w:ascii="Calibri" w:hAnsi="Calibri" w:cs="Calibri"/>
              </w:rPr>
            </w:pPr>
            <w:r w:rsidRPr="005D3CA7">
              <w:rPr>
                <w:rFonts w:ascii="Calibri" w:hAnsi="Calibri" w:cs="Calibri"/>
              </w:rPr>
              <w:t>Услуга</w:t>
            </w:r>
            <w:r w:rsidRPr="005D3CA7">
              <w:t xml:space="preserve"> </w:t>
            </w:r>
            <w:r w:rsidRPr="005D3CA7">
              <w:rPr>
                <w:rFonts w:ascii="Calibri" w:hAnsi="Calibri" w:cs="Calibri"/>
              </w:rPr>
              <w:t>по</w:t>
            </w:r>
            <w:r w:rsidRPr="005D3CA7">
              <w:t xml:space="preserve"> </w:t>
            </w:r>
            <w:r w:rsidRPr="005D3CA7">
              <w:rPr>
                <w:rFonts w:ascii="Calibri" w:hAnsi="Calibri" w:cs="Calibri"/>
              </w:rPr>
              <w:t>переводу</w:t>
            </w:r>
            <w:r w:rsidRPr="005D3CA7">
              <w:t xml:space="preserve"> </w:t>
            </w:r>
            <w:r w:rsidRPr="005D3CA7">
              <w:rPr>
                <w:rFonts w:ascii="Calibri" w:hAnsi="Calibri" w:cs="Calibri"/>
              </w:rPr>
              <w:t>сотрудников</w:t>
            </w:r>
            <w:r w:rsidRPr="005D3CA7">
              <w:t xml:space="preserve"> </w:t>
            </w:r>
            <w:r w:rsidRPr="005D3CA7">
              <w:rPr>
                <w:rFonts w:ascii="Calibri" w:hAnsi="Calibri" w:cs="Calibri"/>
              </w:rPr>
              <w:t>в</w:t>
            </w:r>
            <w:r w:rsidRPr="005D3CA7">
              <w:t xml:space="preserve"> </w:t>
            </w:r>
            <w:r w:rsidRPr="005D3CA7">
              <w:rPr>
                <w:rFonts w:ascii="Calibri" w:hAnsi="Calibri" w:cs="Calibri"/>
              </w:rPr>
              <w:t>другое</w:t>
            </w:r>
            <w:r w:rsidRPr="005D3CA7">
              <w:t xml:space="preserve"> </w:t>
            </w:r>
            <w:r w:rsidRPr="005D3CA7">
              <w:rPr>
                <w:rFonts w:ascii="Calibri" w:hAnsi="Calibri" w:cs="Calibri"/>
              </w:rPr>
              <w:t>место</w:t>
            </w:r>
            <w:r w:rsidRPr="005D3CA7">
              <w:t xml:space="preserve"> </w:t>
            </w:r>
            <w:r w:rsidRPr="005D3CA7">
              <w:rPr>
                <w:rFonts w:ascii="Calibri" w:hAnsi="Calibri" w:cs="Calibri"/>
              </w:rPr>
              <w:t>работы</w:t>
            </w:r>
            <w:r w:rsidRPr="005D3CA7">
              <w:t xml:space="preserve">, </w:t>
            </w:r>
            <w:r w:rsidRPr="005D3CA7">
              <w:rPr>
                <w:rFonts w:ascii="Calibri" w:hAnsi="Calibri" w:cs="Calibri"/>
              </w:rPr>
              <w:t>филиал</w:t>
            </w:r>
            <w:r w:rsidRPr="005D3CA7">
              <w:t xml:space="preserve"> </w:t>
            </w:r>
            <w:r w:rsidRPr="005D3CA7">
              <w:rPr>
                <w:rFonts w:cs="Baltica"/>
              </w:rPr>
              <w:t>«</w:t>
            </w:r>
            <w:r w:rsidRPr="005D3CA7">
              <w:rPr>
                <w:rFonts w:ascii="Calibri" w:hAnsi="Calibri" w:cs="Calibri"/>
              </w:rPr>
              <w:t>Ванадзорского</w:t>
            </w:r>
            <w:r w:rsidRPr="005D3CA7">
              <w:t xml:space="preserve"> </w:t>
            </w:r>
            <w:r w:rsidRPr="005D3CA7">
              <w:rPr>
                <w:rFonts w:ascii="Calibri" w:hAnsi="Calibri" w:cs="Calibri"/>
              </w:rPr>
              <w:t>лесного</w:t>
            </w:r>
            <w:r w:rsidRPr="005D3CA7">
              <w:t xml:space="preserve"> </w:t>
            </w:r>
            <w:r w:rsidRPr="005D3CA7">
              <w:rPr>
                <w:rFonts w:ascii="Calibri" w:hAnsi="Calibri" w:cs="Calibri"/>
              </w:rPr>
              <w:t>хозяйства</w:t>
            </w:r>
            <w:r w:rsidRPr="005D3CA7">
              <w:rPr>
                <w:rFonts w:cs="Baltica"/>
              </w:rPr>
              <w:t>»</w:t>
            </w:r>
            <w:r w:rsidRPr="005D3CA7">
              <w:t>.</w:t>
            </w:r>
          </w:p>
        </w:tc>
      </w:tr>
      <w:tr w:rsidR="00976CBF" w:rsidRPr="009044F1" w14:paraId="2EBF00F0" w14:textId="77777777" w:rsidTr="008A3D5F">
        <w:trPr>
          <w:jc w:val="center"/>
        </w:trPr>
        <w:tc>
          <w:tcPr>
            <w:tcW w:w="1216" w:type="dxa"/>
            <w:vAlign w:val="center"/>
          </w:tcPr>
          <w:p w14:paraId="05870422" w14:textId="5E497E58" w:rsidR="00976CBF" w:rsidRDefault="00976CBF" w:rsidP="00976CBF">
            <w:pPr>
              <w:pStyle w:val="BodyTextIndent2"/>
              <w:widowControl w:val="0"/>
              <w:spacing w:after="120"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22</w:t>
            </w:r>
          </w:p>
        </w:tc>
        <w:tc>
          <w:tcPr>
            <w:tcW w:w="1418" w:type="dxa"/>
            <w:vAlign w:val="center"/>
          </w:tcPr>
          <w:p w14:paraId="27B64227" w14:textId="28F86F10" w:rsidR="00976CBF" w:rsidRPr="00E26112" w:rsidRDefault="00976CBF" w:rsidP="00976CBF">
            <w:pPr>
              <w:pStyle w:val="BodyTextIndent2"/>
              <w:widowControl w:val="0"/>
              <w:spacing w:after="120" w:line="240" w:lineRule="auto"/>
              <w:ind w:firstLine="0"/>
              <w:jc w:val="center"/>
              <w:rPr>
                <w:rFonts w:ascii="GHEA Grapalat" w:hAnsi="GHEA Grapalat" w:cs="GHEA Grapalat"/>
                <w:bCs/>
                <w:color w:val="000000" w:themeColor="text1"/>
                <w:lang w:val="hy-AM"/>
              </w:rPr>
            </w:pPr>
            <w:r w:rsidRPr="00363D6E">
              <w:rPr>
                <w:rFonts w:ascii="Sylfaen" w:hAnsi="Sylfaen" w:cs="Calibri"/>
                <w:lang w:val="hy-AM"/>
              </w:rPr>
              <w:t>151200</w:t>
            </w:r>
          </w:p>
        </w:tc>
        <w:tc>
          <w:tcPr>
            <w:tcW w:w="6448" w:type="dxa"/>
          </w:tcPr>
          <w:p w14:paraId="161495AE" w14:textId="1565DDF3" w:rsidR="00976CBF" w:rsidRPr="002E53DE" w:rsidRDefault="00976CBF" w:rsidP="00976CBF">
            <w:pPr>
              <w:pStyle w:val="BodyTextIndent2"/>
              <w:widowControl w:val="0"/>
              <w:spacing w:after="120" w:line="240" w:lineRule="auto"/>
              <w:ind w:firstLine="0"/>
              <w:rPr>
                <w:rFonts w:ascii="Calibri" w:hAnsi="Calibri" w:cs="Calibri"/>
              </w:rPr>
            </w:pPr>
            <w:r w:rsidRPr="005D3CA7">
              <w:rPr>
                <w:rFonts w:ascii="Calibri" w:hAnsi="Calibri" w:cs="Calibri"/>
              </w:rPr>
              <w:t>Услуга</w:t>
            </w:r>
            <w:r w:rsidRPr="005D3CA7">
              <w:t xml:space="preserve"> </w:t>
            </w:r>
            <w:r w:rsidRPr="005D3CA7">
              <w:rPr>
                <w:rFonts w:ascii="Calibri" w:hAnsi="Calibri" w:cs="Calibri"/>
              </w:rPr>
              <w:t>по</w:t>
            </w:r>
            <w:r w:rsidRPr="005D3CA7">
              <w:t xml:space="preserve"> </w:t>
            </w:r>
            <w:r w:rsidRPr="005D3CA7">
              <w:rPr>
                <w:rFonts w:ascii="Calibri" w:hAnsi="Calibri" w:cs="Calibri"/>
              </w:rPr>
              <w:t>переводу</w:t>
            </w:r>
            <w:r w:rsidRPr="005D3CA7">
              <w:t xml:space="preserve"> </w:t>
            </w:r>
            <w:r w:rsidRPr="005D3CA7">
              <w:rPr>
                <w:rFonts w:ascii="Calibri" w:hAnsi="Calibri" w:cs="Calibri"/>
              </w:rPr>
              <w:t>сотрудников</w:t>
            </w:r>
            <w:r w:rsidRPr="005D3CA7">
              <w:t xml:space="preserve"> </w:t>
            </w:r>
            <w:r w:rsidRPr="005D3CA7">
              <w:rPr>
                <w:rFonts w:ascii="Calibri" w:hAnsi="Calibri" w:cs="Calibri"/>
              </w:rPr>
              <w:t>в</w:t>
            </w:r>
            <w:r w:rsidRPr="005D3CA7">
              <w:t xml:space="preserve"> </w:t>
            </w:r>
            <w:r w:rsidRPr="005D3CA7">
              <w:rPr>
                <w:rFonts w:ascii="Calibri" w:hAnsi="Calibri" w:cs="Calibri"/>
              </w:rPr>
              <w:t>другое</w:t>
            </w:r>
            <w:r w:rsidRPr="005D3CA7">
              <w:t xml:space="preserve"> </w:t>
            </w:r>
            <w:r w:rsidRPr="005D3CA7">
              <w:rPr>
                <w:rFonts w:ascii="Calibri" w:hAnsi="Calibri" w:cs="Calibri"/>
              </w:rPr>
              <w:t>место</w:t>
            </w:r>
            <w:r w:rsidRPr="005D3CA7">
              <w:t xml:space="preserve"> </w:t>
            </w:r>
            <w:r w:rsidRPr="005D3CA7">
              <w:rPr>
                <w:rFonts w:ascii="Calibri" w:hAnsi="Calibri" w:cs="Calibri"/>
              </w:rPr>
              <w:t>работы</w:t>
            </w:r>
            <w:r w:rsidRPr="005D3CA7">
              <w:t xml:space="preserve">, </w:t>
            </w:r>
            <w:r w:rsidRPr="005D3CA7">
              <w:rPr>
                <w:rFonts w:ascii="Calibri" w:hAnsi="Calibri" w:cs="Calibri"/>
              </w:rPr>
              <w:t>филиал</w:t>
            </w:r>
            <w:r w:rsidRPr="005D3CA7">
              <w:t xml:space="preserve"> </w:t>
            </w:r>
            <w:r w:rsidRPr="005D3CA7">
              <w:rPr>
                <w:rFonts w:cs="Baltica"/>
              </w:rPr>
              <w:t>«</w:t>
            </w:r>
            <w:r w:rsidRPr="005D3CA7">
              <w:rPr>
                <w:rFonts w:ascii="Calibri" w:hAnsi="Calibri" w:cs="Calibri"/>
              </w:rPr>
              <w:t>Ванадзорского</w:t>
            </w:r>
            <w:r w:rsidRPr="005D3CA7">
              <w:t xml:space="preserve"> </w:t>
            </w:r>
            <w:r w:rsidRPr="005D3CA7">
              <w:rPr>
                <w:rFonts w:ascii="Calibri" w:hAnsi="Calibri" w:cs="Calibri"/>
              </w:rPr>
              <w:t>лесного</w:t>
            </w:r>
            <w:r w:rsidRPr="005D3CA7">
              <w:t xml:space="preserve"> </w:t>
            </w:r>
            <w:r w:rsidRPr="005D3CA7">
              <w:rPr>
                <w:rFonts w:ascii="Calibri" w:hAnsi="Calibri" w:cs="Calibri"/>
              </w:rPr>
              <w:t>хозяйства</w:t>
            </w:r>
            <w:r w:rsidRPr="005D3CA7">
              <w:rPr>
                <w:rFonts w:cs="Baltica"/>
              </w:rPr>
              <w:t>»</w:t>
            </w:r>
            <w:r w:rsidRPr="005D3CA7">
              <w:t>.</w:t>
            </w:r>
          </w:p>
        </w:tc>
      </w:tr>
    </w:tbl>
    <w:p w14:paraId="66F3D71A" w14:textId="77777777" w:rsidR="00096865" w:rsidRPr="009044F1" w:rsidRDefault="0081650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14:paraId="319667FB" w14:textId="13E7B85E" w:rsidR="00BD2C67" w:rsidRPr="0082620A" w:rsidRDefault="007C7AF0" w:rsidP="007C7AF0">
      <w:pPr>
        <w:widowControl w:val="0"/>
        <w:tabs>
          <w:tab w:val="left" w:pos="1134"/>
        </w:tabs>
        <w:spacing w:after="160"/>
        <w:ind w:firstLine="567"/>
        <w:jc w:val="both"/>
        <w:rPr>
          <w:rFonts w:ascii="GHEA Grapalat" w:hAnsi="GHEA Grapalat"/>
          <w:b/>
        </w:rPr>
      </w:pPr>
      <w:r w:rsidRPr="007C7AF0">
        <w:rPr>
          <w:rFonts w:ascii="GHEA Grapalat" w:hAnsi="GHEA Grapalat"/>
          <w:b/>
        </w:rPr>
        <w:t xml:space="preserve">2. ТРЕБОВАНИЯ К ПРАВУ УЧАСТНИКА НА УЧАСТИЕ, </w:t>
      </w:r>
      <w:r w:rsidRPr="007C7AF0">
        <w:rPr>
          <w:rFonts w:ascii="GHEA Grapalat" w:hAnsi="GHEA Grapalat"/>
          <w:b/>
        </w:rPr>
        <w:br/>
        <w:t>ПОРЯДОК ИХ ОЦЕНКИ, УСЛОВИЯ ПРЕДСТАВЛЕНИЯ ОБЕСПЕЧЕНИЯ КВАЛИФИКАЦИИ В СЛУЧАЕ ПРИЗНАНИЯ ОТОБРАННЫМ  УЧАСТНИКОМ</w:t>
      </w:r>
      <w:r w:rsidRPr="007C7AF0">
        <w:rPr>
          <w:rFonts w:ascii="GHEA Grapalat" w:hAnsi="GHEA Grapalat"/>
          <w:b/>
        </w:rPr>
        <w:br/>
      </w:r>
    </w:p>
    <w:p w14:paraId="4887DC1D" w14:textId="77777777" w:rsidR="007C7AF0" w:rsidRPr="007C7AF0" w:rsidRDefault="007C7AF0" w:rsidP="007C7AF0">
      <w:pPr>
        <w:pStyle w:val="BodyTextIndent2"/>
        <w:tabs>
          <w:tab w:val="left" w:pos="1134"/>
        </w:tabs>
        <w:ind w:firstLine="567"/>
        <w:rPr>
          <w:rFonts w:ascii="GHEA Grapalat" w:hAnsi="GHEA Grapalat"/>
        </w:rPr>
      </w:pPr>
      <w:r w:rsidRPr="007C7AF0">
        <w:rPr>
          <w:rFonts w:ascii="GHEA Grapalat" w:hAnsi="GHEA Grapalat"/>
          <w:b/>
        </w:rPr>
        <w:t xml:space="preserve">2. ТРЕБОВАНИЯ К ПРАВУ УЧАСТНИКА НА УЧАСТИЕ, </w:t>
      </w:r>
      <w:r w:rsidRPr="007C7AF0">
        <w:rPr>
          <w:rFonts w:ascii="GHEA Grapalat" w:hAnsi="GHEA Grapalat"/>
          <w:b/>
        </w:rPr>
        <w:br/>
        <w:t>ПОРЯДОК ИХ ОЦЕНКИ, УСЛОВИЯ ПРЕДСТАВЛЕНИЯ ОБЕСПЕЧЕНИЯ КВАЛИФИКАЦИИ В СЛУЧАЕ ПРИЗНАНИЯ ОТОБРАННЫМ  УЧАСТНИКОМ</w:t>
      </w:r>
      <w:r w:rsidRPr="007C7AF0">
        <w:rPr>
          <w:rFonts w:ascii="GHEA Grapalat" w:hAnsi="GHEA Grapalat"/>
          <w:b/>
        </w:rPr>
        <w:br/>
      </w:r>
    </w:p>
    <w:p w14:paraId="1F142891" w14:textId="77777777" w:rsidR="007C7AF0" w:rsidRPr="007C7AF0" w:rsidRDefault="007C7AF0" w:rsidP="007C7AF0">
      <w:pPr>
        <w:pStyle w:val="BodyTextIndent2"/>
        <w:rPr>
          <w:rFonts w:ascii="GHEA Grapalat" w:hAnsi="GHEA Grapalat"/>
        </w:rPr>
      </w:pPr>
      <w:r w:rsidRPr="007C7AF0">
        <w:rPr>
          <w:rFonts w:ascii="GHEA Grapalat" w:hAnsi="GHEA Grapalat"/>
        </w:rPr>
        <w:t>2.1.</w:t>
      </w:r>
      <w:r w:rsidRPr="007C7AF0">
        <w:rPr>
          <w:rFonts w:ascii="GHEA Grapalat" w:hAnsi="GHEA Grapalat"/>
        </w:rPr>
        <w:tab/>
        <w:t>В настоящей процедуре не имеют права участвовать лица:</w:t>
      </w:r>
    </w:p>
    <w:p w14:paraId="636508F5" w14:textId="77777777" w:rsidR="007C7AF0" w:rsidRPr="007C7AF0" w:rsidRDefault="007C7AF0" w:rsidP="007C7AF0">
      <w:pPr>
        <w:pStyle w:val="BodyTextIndent2"/>
        <w:rPr>
          <w:rFonts w:ascii="GHEA Grapalat" w:hAnsi="GHEA Grapalat"/>
        </w:rPr>
      </w:pPr>
      <w:r w:rsidRPr="007C7AF0">
        <w:rPr>
          <w:rFonts w:ascii="GHEA Grapalat" w:hAnsi="GHEA Grapalat"/>
        </w:rPr>
        <w:t>1)</w:t>
      </w:r>
      <w:r w:rsidRPr="007C7AF0">
        <w:rPr>
          <w:rFonts w:ascii="GHEA Grapalat" w:hAnsi="GHEA Grapalat"/>
        </w:rPr>
        <w:tab/>
        <w:t xml:space="preserve">которые на день подачи заявки в судебном порядке признаны банкротом; </w:t>
      </w:r>
    </w:p>
    <w:p w14:paraId="36158761" w14:textId="77777777" w:rsidR="007C7AF0" w:rsidRPr="007C7AF0" w:rsidRDefault="007C7AF0" w:rsidP="007C7AF0">
      <w:pPr>
        <w:pStyle w:val="BodyTextIndent2"/>
        <w:rPr>
          <w:rFonts w:ascii="GHEA Grapalat" w:hAnsi="GHEA Grapalat"/>
        </w:rPr>
      </w:pPr>
      <w:r w:rsidRPr="007C7AF0">
        <w:rPr>
          <w:rFonts w:ascii="GHEA Grapalat" w:hAnsi="GHEA Grapalat"/>
        </w:rPr>
        <w:t>3)</w:t>
      </w:r>
      <w:r w:rsidRPr="007C7AF0">
        <w:rPr>
          <w:rFonts w:ascii="GHEA Grapalat" w:hAnsi="GHEA Grapalat"/>
        </w:rPr>
        <w:tab/>
        <w:t>которые или представитель исполнительного органа которых в течение пяти лет, предшествующих дню подачи заявки, были осуждены за</w:t>
      </w:r>
      <w:r w:rsidRPr="007C7AF0">
        <w:rPr>
          <w:rFonts w:ascii="Calibri" w:hAnsi="Calibri" w:cs="Calibri"/>
          <w:lang w:val="en-US"/>
        </w:rPr>
        <w:t> </w:t>
      </w:r>
      <w:r w:rsidRPr="007C7AF0">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Pr="007C7AF0">
        <w:rPr>
          <w:rFonts w:ascii="Calibri" w:hAnsi="Calibri" w:cs="Calibri"/>
          <w:lang w:val="en-US"/>
        </w:rPr>
        <w:t> </w:t>
      </w:r>
      <w:r w:rsidRPr="007C7AF0">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отменена;</w:t>
      </w:r>
    </w:p>
    <w:p w14:paraId="72F76F0C" w14:textId="77777777" w:rsidR="007C7AF0" w:rsidRPr="007C7AF0" w:rsidRDefault="007C7AF0" w:rsidP="007C7AF0">
      <w:pPr>
        <w:pStyle w:val="BodyTextIndent2"/>
        <w:rPr>
          <w:rFonts w:ascii="GHEA Grapalat" w:hAnsi="GHEA Grapalat"/>
        </w:rPr>
      </w:pPr>
      <w:r w:rsidRPr="007C7AF0">
        <w:rPr>
          <w:rFonts w:ascii="GHEA Grapalat" w:hAnsi="GHEA Grapalat"/>
        </w:rPr>
        <w:t>4)</w:t>
      </w:r>
      <w:r w:rsidRPr="007C7AF0">
        <w:rPr>
          <w:rFonts w:ascii="GHEA Grapalat" w:hAnsi="GHEA Grapalat"/>
        </w:rPr>
        <w:tab/>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196C2542" w14:textId="77777777" w:rsidR="007C7AF0" w:rsidRPr="007C7AF0" w:rsidRDefault="007C7AF0" w:rsidP="007C7AF0">
      <w:pPr>
        <w:pStyle w:val="BodyTextIndent2"/>
        <w:rPr>
          <w:rFonts w:ascii="GHEA Grapalat" w:hAnsi="GHEA Grapalat"/>
        </w:rPr>
      </w:pPr>
      <w:r w:rsidRPr="007C7AF0">
        <w:rPr>
          <w:rFonts w:ascii="GHEA Grapalat" w:hAnsi="GHEA Grapalat"/>
        </w:rPr>
        <w:lastRenderedPageBreak/>
        <w:t>5)</w:t>
      </w:r>
      <w:r w:rsidRPr="007C7AF0">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7C7AF0">
        <w:rPr>
          <w:rFonts w:ascii="Calibri" w:hAnsi="Calibri" w:cs="Calibri"/>
          <w:lang w:val="en-US"/>
        </w:rPr>
        <w:t> </w:t>
      </w:r>
      <w:r w:rsidRPr="007C7AF0">
        <w:rPr>
          <w:rFonts w:ascii="GHEA Grapalat" w:hAnsi="GHEA Grapalat"/>
        </w:rPr>
        <w:t xml:space="preserve">закупках; </w:t>
      </w:r>
    </w:p>
    <w:p w14:paraId="64DE1F3B" w14:textId="77777777" w:rsidR="007C7AF0" w:rsidRPr="007C7AF0" w:rsidRDefault="007C7AF0" w:rsidP="007C7AF0">
      <w:pPr>
        <w:pStyle w:val="BodyTextIndent2"/>
        <w:rPr>
          <w:rFonts w:ascii="GHEA Grapalat" w:hAnsi="GHEA Grapalat"/>
        </w:rPr>
      </w:pPr>
      <w:r w:rsidRPr="007C7AF0">
        <w:rPr>
          <w:rFonts w:ascii="GHEA Grapalat" w:hAnsi="GHEA Grapalat"/>
        </w:rPr>
        <w:t>6)</w:t>
      </w:r>
      <w:r w:rsidRPr="007C7AF0">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w:t>
      </w:r>
    </w:p>
    <w:p w14:paraId="3860F480" w14:textId="77777777" w:rsidR="007C7AF0" w:rsidRPr="007C7AF0" w:rsidRDefault="007C7AF0" w:rsidP="007C7AF0">
      <w:pPr>
        <w:pStyle w:val="BodyTextIndent2"/>
        <w:rPr>
          <w:rFonts w:ascii="GHEA Grapalat" w:hAnsi="GHEA Grapalat"/>
        </w:rPr>
      </w:pPr>
      <w:r w:rsidRPr="007C7AF0">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A9092B6" w14:textId="77777777" w:rsidR="007C7AF0" w:rsidRPr="007C7AF0" w:rsidRDefault="007C7AF0" w:rsidP="007C7AF0">
      <w:pPr>
        <w:pStyle w:val="BodyTextIndent2"/>
        <w:spacing w:after="160"/>
        <w:rPr>
          <w:rFonts w:ascii="GHEA Grapalat" w:hAnsi="GHEA Grapalat"/>
        </w:rPr>
      </w:pPr>
      <w:r w:rsidRPr="007C7AF0">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567FA193" w14:textId="5FFF1E8E" w:rsidR="007C7AF0" w:rsidRPr="00276BED" w:rsidRDefault="007C7AF0" w:rsidP="00276BED">
      <w:pPr>
        <w:pStyle w:val="BodyTextIndent2"/>
        <w:numPr>
          <w:ilvl w:val="0"/>
          <w:numId w:val="35"/>
        </w:numPr>
        <w:spacing w:after="160"/>
        <w:rPr>
          <w:rFonts w:ascii="GHEA Grapalat" w:hAnsi="GHEA Grapalat"/>
        </w:rPr>
      </w:pPr>
      <w:r w:rsidRPr="007C7AF0">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79666BF3" w14:textId="77777777" w:rsidR="007C7AF0" w:rsidRPr="007C7AF0" w:rsidRDefault="007C7AF0" w:rsidP="007C7AF0">
      <w:pPr>
        <w:pStyle w:val="BodyTextIndent2"/>
        <w:numPr>
          <w:ilvl w:val="0"/>
          <w:numId w:val="35"/>
        </w:numPr>
        <w:spacing w:after="160"/>
        <w:rPr>
          <w:rFonts w:ascii="GHEA Grapalat" w:hAnsi="GHEA Grapalat"/>
        </w:rPr>
      </w:pPr>
      <w:r w:rsidRPr="007C7AF0">
        <w:rPr>
          <w:rFonts w:ascii="GHEA Grapalat" w:hAnsi="GHEA Grapalat"/>
        </w:rPr>
        <w:t>в качестве отобранного участника отказался или лишился  права заключения договора.</w:t>
      </w:r>
    </w:p>
    <w:p w14:paraId="69484A87" w14:textId="77777777" w:rsidR="007C7AF0" w:rsidRPr="007C7AF0" w:rsidRDefault="007C7AF0" w:rsidP="007C7AF0">
      <w:pPr>
        <w:pStyle w:val="BodyTextIndent2"/>
        <w:rPr>
          <w:rFonts w:ascii="GHEA Grapalat" w:hAnsi="GHEA Grapalat"/>
        </w:rPr>
      </w:pPr>
    </w:p>
    <w:p w14:paraId="1560039F" w14:textId="77777777" w:rsidR="007C7AF0" w:rsidRPr="007C7AF0" w:rsidRDefault="007C7AF0" w:rsidP="007C7AF0">
      <w:pPr>
        <w:pStyle w:val="BodyTextIndent2"/>
        <w:rPr>
          <w:rFonts w:ascii="GHEA Grapalat" w:hAnsi="GHEA Grapalat"/>
        </w:rPr>
      </w:pPr>
      <w:r w:rsidRPr="007C7AF0">
        <w:rPr>
          <w:rFonts w:ascii="GHEA Grapalat" w:hAnsi="GHEA Grapalat"/>
        </w:rPr>
        <w:t>2.2.</w:t>
      </w:r>
      <w:r w:rsidRPr="007C7AF0">
        <w:rPr>
          <w:rFonts w:ascii="GHEA Grapalat" w:hAnsi="GHEA Grapalat"/>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F77B7CA" w14:textId="77777777" w:rsidR="007C7AF0" w:rsidRPr="007C7AF0" w:rsidRDefault="007C7AF0" w:rsidP="007C7AF0">
      <w:pPr>
        <w:pStyle w:val="BodyTextIndent2"/>
        <w:spacing w:after="160"/>
        <w:rPr>
          <w:rFonts w:ascii="GHEA Grapalat" w:hAnsi="GHEA Grapalat"/>
        </w:rPr>
      </w:pPr>
      <w:r w:rsidRPr="007C7AF0">
        <w:rPr>
          <w:rFonts w:ascii="GHEA Grapalat" w:hAnsi="GHEA Grapalat"/>
        </w:rPr>
        <w:t>2.3.</w:t>
      </w:r>
      <w:r w:rsidRPr="007C7AF0">
        <w:rPr>
          <w:rFonts w:ascii="GHEA Grapalat" w:hAnsi="GHEA Grapalat"/>
        </w:rPr>
        <w:tab/>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4ED28FBB" w14:textId="77777777" w:rsidR="007C7AF0" w:rsidRPr="007C7AF0" w:rsidRDefault="007C7AF0" w:rsidP="007C7AF0">
      <w:pPr>
        <w:pStyle w:val="BodyTextIndent2"/>
        <w:rPr>
          <w:rFonts w:ascii="GHEA Grapalat" w:hAnsi="GHEA Grapalat"/>
        </w:rPr>
      </w:pPr>
      <w:r w:rsidRPr="007C7AF0">
        <w:rPr>
          <w:rFonts w:ascii="GHEA Grapalat" w:hAnsi="GHEA Grapalat"/>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EE0E07B" w14:textId="77777777" w:rsidR="007C7AF0" w:rsidRPr="007C7AF0" w:rsidRDefault="007C7AF0" w:rsidP="007C7AF0">
      <w:pPr>
        <w:pStyle w:val="BodyTextIndent2"/>
        <w:rPr>
          <w:rFonts w:ascii="GHEA Grapalat" w:hAnsi="GHEA Grapalat"/>
        </w:rPr>
      </w:pPr>
      <w:r w:rsidRPr="007C7AF0">
        <w:rPr>
          <w:rFonts w:ascii="GHEA Grapalat" w:hAnsi="GHEA Grapalat"/>
        </w:rPr>
        <w:lastRenderedPageBreak/>
        <w:t>По смыслу пункта 119 Порядка:</w:t>
      </w:r>
    </w:p>
    <w:p w14:paraId="1410CFF0" w14:textId="77777777" w:rsidR="007C7AF0" w:rsidRPr="007C7AF0" w:rsidRDefault="007C7AF0" w:rsidP="007C7AF0">
      <w:pPr>
        <w:pStyle w:val="BodyTextIndent2"/>
        <w:rPr>
          <w:rFonts w:ascii="GHEA Grapalat" w:hAnsi="GHEA Grapalat"/>
        </w:rPr>
      </w:pPr>
      <w:r w:rsidRPr="007C7AF0">
        <w:rPr>
          <w:rFonts w:ascii="GHEA Grapalat" w:hAnsi="GHEA Grapalat"/>
        </w:rPr>
        <w:t>1)</w:t>
      </w:r>
      <w:r w:rsidRPr="007C7AF0">
        <w:rPr>
          <w:rFonts w:ascii="GHEA Grapalat" w:hAnsi="GHEA Grapalat"/>
        </w:rPr>
        <w:tab/>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6405EA66" w14:textId="77777777" w:rsidR="007C7AF0" w:rsidRPr="007C7AF0" w:rsidRDefault="007C7AF0" w:rsidP="007C7AF0">
      <w:pPr>
        <w:pStyle w:val="BodyTextIndent2"/>
        <w:rPr>
          <w:rFonts w:ascii="GHEA Grapalat" w:hAnsi="GHEA Grapalat"/>
        </w:rPr>
      </w:pPr>
      <w:r w:rsidRPr="007C7AF0">
        <w:rPr>
          <w:rFonts w:ascii="GHEA Grapalat" w:hAnsi="GHEA Grapalat"/>
        </w:rPr>
        <w:t>2)</w:t>
      </w:r>
      <w:r w:rsidRPr="007C7AF0">
        <w:rPr>
          <w:rFonts w:ascii="GHEA Grapalat" w:hAnsi="GHEA Grapalat"/>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51FE3E72" w14:textId="77777777" w:rsidR="007C7AF0" w:rsidRPr="007C7AF0" w:rsidRDefault="007C7AF0" w:rsidP="007C7AF0">
      <w:pPr>
        <w:pStyle w:val="BodyTextIndent2"/>
        <w:rPr>
          <w:rFonts w:ascii="GHEA Grapalat" w:hAnsi="GHEA Grapalat"/>
        </w:rPr>
      </w:pPr>
      <w:r w:rsidRPr="007C7AF0">
        <w:rPr>
          <w:rFonts w:ascii="GHEA Grapalat" w:hAnsi="GHEA Grapalat"/>
        </w:rPr>
        <w:t>а.</w:t>
      </w:r>
      <w:r w:rsidRPr="007C7AF0">
        <w:rPr>
          <w:rFonts w:ascii="GHEA Grapalat" w:hAnsi="GHEA Grapalat"/>
        </w:rPr>
        <w:tab/>
        <w:t>участником, распоряжающимся более чем десятью процентами акций данного юридического лица;</w:t>
      </w:r>
    </w:p>
    <w:p w14:paraId="21AE6AC4" w14:textId="77777777" w:rsidR="007C7AF0" w:rsidRPr="007C7AF0" w:rsidRDefault="007C7AF0" w:rsidP="007C7AF0">
      <w:pPr>
        <w:pStyle w:val="BodyTextIndent2"/>
        <w:rPr>
          <w:rFonts w:ascii="GHEA Grapalat" w:hAnsi="GHEA Grapalat"/>
        </w:rPr>
      </w:pPr>
      <w:r w:rsidRPr="007C7AF0">
        <w:rPr>
          <w:rFonts w:ascii="GHEA Grapalat" w:hAnsi="GHEA Grapalat"/>
        </w:rPr>
        <w:t>б.</w:t>
      </w:r>
      <w:r w:rsidRPr="007C7AF0">
        <w:rPr>
          <w:rFonts w:ascii="GHEA Grapalat" w:hAnsi="GHEA Grapalat"/>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3B42A264" w14:textId="77777777" w:rsidR="007C7AF0" w:rsidRPr="007C7AF0" w:rsidRDefault="007C7AF0" w:rsidP="007C7AF0">
      <w:pPr>
        <w:pStyle w:val="BodyTextIndent2"/>
        <w:rPr>
          <w:rFonts w:ascii="GHEA Grapalat" w:hAnsi="GHEA Grapalat"/>
        </w:rPr>
      </w:pPr>
      <w:r w:rsidRPr="007C7AF0">
        <w:rPr>
          <w:rFonts w:ascii="GHEA Grapalat" w:hAnsi="GHEA Grapalat"/>
        </w:rPr>
        <w:t>в.</w:t>
      </w:r>
      <w:r w:rsidRPr="007C7AF0">
        <w:rPr>
          <w:rFonts w:ascii="GHEA Grapalat" w:hAnsi="GHEA Grapalat"/>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065CB138" w14:textId="77777777" w:rsidR="007C7AF0" w:rsidRPr="007C7AF0" w:rsidRDefault="007C7AF0" w:rsidP="007C7AF0">
      <w:pPr>
        <w:pStyle w:val="BodyTextIndent2"/>
        <w:rPr>
          <w:rFonts w:ascii="GHEA Grapalat" w:hAnsi="GHEA Grapalat"/>
        </w:rPr>
      </w:pPr>
      <w:r w:rsidRPr="007C7AF0">
        <w:rPr>
          <w:rFonts w:ascii="GHEA Grapalat" w:hAnsi="GHEA Grapalat"/>
        </w:rPr>
        <w:t>г.</w:t>
      </w:r>
      <w:r w:rsidRPr="007C7AF0">
        <w:rPr>
          <w:rFonts w:ascii="GHEA Grapalat" w:hAnsi="GHEA Grapalat"/>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2D07717C" w14:textId="77777777" w:rsidR="007C7AF0" w:rsidRPr="007C7AF0" w:rsidRDefault="007C7AF0" w:rsidP="007C7AF0">
      <w:pPr>
        <w:pStyle w:val="BodyTextIndent2"/>
        <w:rPr>
          <w:rFonts w:ascii="GHEA Grapalat" w:hAnsi="GHEA Grapalat"/>
        </w:rPr>
      </w:pPr>
      <w:r w:rsidRPr="007C7AF0">
        <w:rPr>
          <w:rFonts w:ascii="GHEA Grapalat" w:hAnsi="GHEA Grapalat"/>
        </w:rPr>
        <w:t>3)</w:t>
      </w:r>
      <w:r w:rsidRPr="007C7AF0">
        <w:rPr>
          <w:rFonts w:ascii="GHEA Grapalat" w:hAnsi="GHEA Grapalat"/>
        </w:rPr>
        <w:tab/>
        <w:t>участники, не имеющие статуса физического лица, считаются взаимосвязанными, если:</w:t>
      </w:r>
    </w:p>
    <w:p w14:paraId="1199681C" w14:textId="77777777" w:rsidR="007C7AF0" w:rsidRPr="007C7AF0" w:rsidRDefault="007C7AF0" w:rsidP="007C7AF0">
      <w:pPr>
        <w:pStyle w:val="BodyTextIndent2"/>
        <w:rPr>
          <w:rFonts w:ascii="GHEA Grapalat" w:hAnsi="GHEA Grapalat"/>
        </w:rPr>
      </w:pPr>
      <w:r w:rsidRPr="007C7AF0">
        <w:rPr>
          <w:rFonts w:ascii="GHEA Grapalat" w:hAnsi="GHEA Grapalat"/>
        </w:rPr>
        <w:t>а.</w:t>
      </w:r>
      <w:r w:rsidRPr="007C7AF0">
        <w:rPr>
          <w:rFonts w:ascii="GHEA Grapalat" w:hAnsi="GHEA Grapalat"/>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7C7AF0">
        <w:rPr>
          <w:rFonts w:ascii="Calibri" w:hAnsi="Calibri" w:cs="Calibri"/>
          <w:lang w:val="en-US"/>
        </w:rPr>
        <w:t> </w:t>
      </w:r>
      <w:r w:rsidRPr="007C7AF0">
        <w:rPr>
          <w:rFonts w:ascii="GHEA Grapalat" w:hAnsi="GHEA Grapalat"/>
        </w:rPr>
        <w:t>лица;</w:t>
      </w:r>
    </w:p>
    <w:p w14:paraId="453BA747" w14:textId="77777777" w:rsidR="007C7AF0" w:rsidRPr="007C7AF0" w:rsidRDefault="007C7AF0" w:rsidP="007C7AF0">
      <w:pPr>
        <w:pStyle w:val="BodyTextIndent2"/>
        <w:rPr>
          <w:rFonts w:ascii="GHEA Grapalat" w:hAnsi="GHEA Grapalat"/>
        </w:rPr>
      </w:pPr>
      <w:r w:rsidRPr="007C7AF0">
        <w:rPr>
          <w:rFonts w:ascii="GHEA Grapalat" w:hAnsi="GHEA Grapalat"/>
        </w:rPr>
        <w:t>б.</w:t>
      </w:r>
      <w:r w:rsidRPr="007C7AF0">
        <w:rPr>
          <w:rFonts w:ascii="GHEA Grapalat" w:hAnsi="GHEA Grapalat"/>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1C8D35F9" w14:textId="77777777" w:rsidR="007C7AF0" w:rsidRPr="007C7AF0" w:rsidRDefault="007C7AF0" w:rsidP="007C7AF0">
      <w:pPr>
        <w:pStyle w:val="BodyTextIndent2"/>
        <w:rPr>
          <w:rFonts w:ascii="GHEA Grapalat" w:hAnsi="GHEA Grapalat"/>
        </w:rPr>
      </w:pPr>
      <w:r w:rsidRPr="007C7AF0">
        <w:rPr>
          <w:rFonts w:ascii="GHEA Grapalat" w:hAnsi="GHEA Grapalat"/>
        </w:rPr>
        <w:t>в.</w:t>
      </w:r>
      <w:r w:rsidRPr="007C7AF0">
        <w:rPr>
          <w:rFonts w:ascii="GHEA Grapalat" w:hAnsi="GHEA Grapalat"/>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705C4980" w14:textId="77777777" w:rsidR="007C7AF0" w:rsidRPr="007C7AF0" w:rsidRDefault="007C7AF0" w:rsidP="007C7AF0">
      <w:pPr>
        <w:pStyle w:val="BodyTextIndent2"/>
        <w:rPr>
          <w:rFonts w:ascii="GHEA Grapalat" w:hAnsi="GHEA Grapalat"/>
        </w:rPr>
      </w:pPr>
      <w:r w:rsidRPr="007C7AF0">
        <w:rPr>
          <w:rFonts w:ascii="GHEA Grapalat" w:hAnsi="GHEA Grapalat"/>
        </w:rPr>
        <w:lastRenderedPageBreak/>
        <w:t>г.</w:t>
      </w:r>
      <w:r w:rsidRPr="007C7AF0">
        <w:rPr>
          <w:rFonts w:ascii="GHEA Grapalat" w:hAnsi="GHEA Grapalat"/>
        </w:rPr>
        <w:tab/>
        <w:t>они действовали или действуют согласованно, исходя из общих экономических интересов.</w:t>
      </w:r>
    </w:p>
    <w:p w14:paraId="1F7CAE9C" w14:textId="77777777" w:rsidR="007C7AF0" w:rsidRPr="007C7AF0" w:rsidRDefault="007C7AF0" w:rsidP="007C7AF0">
      <w:pPr>
        <w:pStyle w:val="BodyTextIndent2"/>
        <w:rPr>
          <w:rFonts w:ascii="GHEA Grapalat" w:hAnsi="GHEA Grapalat"/>
        </w:rPr>
      </w:pPr>
      <w:r w:rsidRPr="007C7AF0">
        <w:rPr>
          <w:rFonts w:ascii="GHEA Grapalat" w:hAnsi="GHEA Grapalat"/>
        </w:rPr>
        <w:t>По смыслу настоящего пункта членами семьи считаются отец, мать, супруг (супруга), родители супруга (супруги), бабушка, дедушка, сестра, брат, дети, внуки, супруг сестры или супруга брата и их дети.</w:t>
      </w:r>
    </w:p>
    <w:p w14:paraId="0D435AEF" w14:textId="77777777" w:rsidR="007C7AF0" w:rsidRPr="007C7AF0" w:rsidRDefault="007C7AF0" w:rsidP="007C7AF0">
      <w:pPr>
        <w:pStyle w:val="BodyTextIndent2"/>
        <w:rPr>
          <w:rFonts w:ascii="GHEA Grapalat" w:hAnsi="GHEA Grapalat"/>
        </w:rPr>
      </w:pPr>
      <w:r w:rsidRPr="007C7AF0">
        <w:rPr>
          <w:rFonts w:ascii="GHEA Grapalat" w:hAnsi="GHEA Grapalat"/>
        </w:rPr>
        <w:t>2.4.</w:t>
      </w:r>
      <w:r w:rsidRPr="007C7AF0">
        <w:rPr>
          <w:rFonts w:ascii="GHEA Grapalat" w:hAnsi="GHEA Grapalat"/>
        </w:rPr>
        <w:tab/>
        <w:t xml:space="preserve">Участник, в случае признания отобранным участником, представляет обеспечение квалификации в порядке и размере, установленными настоящим приглашением. </w:t>
      </w:r>
    </w:p>
    <w:p w14:paraId="6C044881" w14:textId="77777777" w:rsidR="007C7AF0" w:rsidRPr="007C7AF0" w:rsidRDefault="007C7AF0" w:rsidP="007C7AF0">
      <w:pPr>
        <w:pStyle w:val="BodyTextIndent2"/>
        <w:rPr>
          <w:rFonts w:ascii="GHEA Grapalat" w:hAnsi="GHEA Grapalat"/>
        </w:rPr>
      </w:pPr>
      <w:r w:rsidRPr="007C7AF0">
        <w:rPr>
          <w:rFonts w:ascii="GHEA Grapalat" w:hAnsi="GHEA Grapalat"/>
        </w:rPr>
        <w:t>2.5.</w:t>
      </w:r>
      <w:r w:rsidRPr="007C7AF0">
        <w:rPr>
          <w:rFonts w:ascii="GHEA Grapalat" w:hAnsi="GHEA Grapalat"/>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(на один и тот же лот). </w:t>
      </w:r>
    </w:p>
    <w:p w14:paraId="7B5E7A37" w14:textId="77777777" w:rsidR="007C7AF0" w:rsidRPr="007C7AF0" w:rsidRDefault="007C7AF0" w:rsidP="007C7AF0">
      <w:pPr>
        <w:pStyle w:val="BodyTextIndent2"/>
        <w:rPr>
          <w:rFonts w:ascii="GHEA Grapalat" w:hAnsi="GHEA Grapalat"/>
        </w:rPr>
      </w:pPr>
      <w:r w:rsidRPr="007C7AF0">
        <w:rPr>
          <w:rFonts w:ascii="GHEA Grapalat" w:hAnsi="GHEA Grapalat"/>
        </w:rPr>
        <w:t>2.6.</w:t>
      </w:r>
      <w:r w:rsidRPr="007C7AF0">
        <w:rPr>
          <w:rFonts w:ascii="GHEA Grapalat" w:hAnsi="GHEA Grapalat"/>
        </w:rPr>
        <w:tab/>
        <w:t xml:space="preserve">Участники могут участвовать в настоящей процедуре в порядке совместной деятельности (консорциумом). </w:t>
      </w:r>
    </w:p>
    <w:p w14:paraId="72838BD6" w14:textId="77777777" w:rsidR="007C7AF0" w:rsidRPr="007C7AF0" w:rsidRDefault="007C7AF0" w:rsidP="007C7AF0">
      <w:pPr>
        <w:pStyle w:val="BodyTextIndent2"/>
        <w:tabs>
          <w:tab w:val="left" w:pos="1134"/>
        </w:tabs>
        <w:ind w:firstLine="567"/>
        <w:rPr>
          <w:rFonts w:ascii="GHEA Grapalat" w:hAnsi="GHEA Grapalat"/>
        </w:rPr>
      </w:pPr>
      <w:r w:rsidRPr="007C7AF0">
        <w:rPr>
          <w:rFonts w:ascii="GHEA Grapalat" w:hAnsi="GHEA Grapalat"/>
        </w:rPr>
        <w:t>В подобном случае:</w:t>
      </w:r>
    </w:p>
    <w:p w14:paraId="3B987453" w14:textId="77777777" w:rsidR="007C7AF0" w:rsidRPr="007C7AF0" w:rsidRDefault="007C7AF0" w:rsidP="007C7AF0">
      <w:pPr>
        <w:pStyle w:val="BodyTextIndent2"/>
        <w:rPr>
          <w:rFonts w:ascii="GHEA Grapalat" w:hAnsi="GHEA Grapalat"/>
        </w:rPr>
      </w:pPr>
      <w:r w:rsidRPr="007C7AF0">
        <w:rPr>
          <w:rFonts w:ascii="GHEA Grapalat" w:hAnsi="GHEA Grapalat"/>
        </w:rPr>
        <w:t>1)</w:t>
      </w:r>
      <w:r w:rsidRPr="007C7AF0">
        <w:rPr>
          <w:rFonts w:ascii="GHEA Grapalat" w:hAnsi="GHEA Grapalat"/>
        </w:rPr>
        <w:tab/>
        <w:t>ни одна из сторон договора о совместной деятельности не может подать отдельную заявку на одну и ту же процедуру (на один и тот же лот).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09C4719C" w14:textId="6C18FF08" w:rsidR="00BD2C67" w:rsidRDefault="007C7AF0" w:rsidP="00EA4902">
      <w:pPr>
        <w:pStyle w:val="BodyTextIndent2"/>
        <w:rPr>
          <w:rFonts w:ascii="GHEA Grapalat" w:hAnsi="GHEA Grapalat"/>
        </w:rPr>
      </w:pPr>
      <w:r w:rsidRPr="007C7AF0">
        <w:rPr>
          <w:rFonts w:ascii="GHEA Grapalat" w:hAnsi="GHEA Grapalat"/>
        </w:rPr>
        <w:t>2)</w:t>
      </w:r>
      <w:r w:rsidRPr="007C7AF0">
        <w:rPr>
          <w:rFonts w:ascii="GHEA Grapalat" w:hAnsi="GHEA Grapalat"/>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15FCD12B" w14:textId="77777777" w:rsidR="00EA4902" w:rsidRPr="00EA4902" w:rsidRDefault="00EA4902" w:rsidP="00EA4902">
      <w:pPr>
        <w:pStyle w:val="BodyTextIndent2"/>
        <w:rPr>
          <w:rFonts w:ascii="GHEA Grapalat" w:hAnsi="GHEA Grapalat"/>
        </w:rPr>
      </w:pPr>
    </w:p>
    <w:p w14:paraId="50471203" w14:textId="77777777" w:rsidR="00096865" w:rsidRPr="00BD2C67" w:rsidRDefault="00ED2352" w:rsidP="00B46D58">
      <w:pPr>
        <w:widowControl w:val="0"/>
        <w:spacing w:after="16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518ADA99"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56F113CB"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21D46">
        <w:rPr>
          <w:rStyle w:val="FootnoteReference"/>
          <w:rFonts w:ascii="GHEA Grapalat" w:hAnsi="GHEA Grapalat"/>
        </w:rPr>
        <w:footnoteReference w:customMarkFollows="1" w:id="3"/>
        <w:t>5</w:t>
      </w:r>
      <w:r w:rsidRPr="009044F1">
        <w:rPr>
          <w:rFonts w:ascii="GHEA Grapalat" w:hAnsi="GHEA Grapalat"/>
        </w:rPr>
        <w:t>.</w:t>
      </w:r>
      <w:r w:rsidR="00AA7117">
        <w:rPr>
          <w:rFonts w:ascii="GHEA Grapalat" w:hAnsi="GHEA Grapalat"/>
        </w:rPr>
        <w:t xml:space="preserve"> </w:t>
      </w:r>
    </w:p>
    <w:p w14:paraId="79914861"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5592B82F"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8B0C228"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301565A1"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3FE896F2"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w:t>
      </w:r>
      <w:r w:rsidRPr="009044F1">
        <w:rPr>
          <w:rFonts w:ascii="GHEA Grapalat" w:hAnsi="GHEA Grapalat"/>
        </w:rPr>
        <w:lastRenderedPageBreak/>
        <w:t>заявки</w:t>
      </w:r>
      <w:r w:rsidR="00AF1DD6">
        <w:rPr>
          <w:rStyle w:val="FootnoteReference"/>
          <w:rFonts w:ascii="GHEA Grapalat" w:hAnsi="GHEA Grapalat"/>
        </w:rPr>
        <w:footnoteReference w:customMarkFollows="1" w:id="4"/>
        <w:t>6</w:t>
      </w:r>
      <w:r w:rsidRPr="009044F1">
        <w:rPr>
          <w:rFonts w:ascii="GHEA Grapalat" w:hAnsi="GHEA Grapalat"/>
        </w:rPr>
        <w:t xml:space="preserve">. </w:t>
      </w:r>
    </w:p>
    <w:p w14:paraId="58F3AA5D" w14:textId="77777777" w:rsidR="00B051BE" w:rsidRPr="009044F1" w:rsidRDefault="00B051BE" w:rsidP="00B46D58">
      <w:pPr>
        <w:widowControl w:val="0"/>
        <w:spacing w:after="160"/>
        <w:jc w:val="center"/>
        <w:rPr>
          <w:rFonts w:ascii="GHEA Grapalat" w:hAnsi="GHEA Grapalat"/>
          <w:b/>
        </w:rPr>
      </w:pPr>
    </w:p>
    <w:p w14:paraId="16DB9392"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00B8FD18"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53D225E9" w14:textId="77777777"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40052B38" w14:textId="77777777"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2157E4E7" w14:textId="17C8B58C"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w:t>
      </w:r>
      <w:r w:rsidR="000233B5">
        <w:rPr>
          <w:rFonts w:ascii="GHEA Grapalat" w:hAnsi="GHEA Grapalat"/>
          <w:bCs/>
        </w:rPr>
        <w:t>запрос цены</w:t>
      </w:r>
      <w:r w:rsidRPr="009044F1">
        <w:rPr>
          <w:rFonts w:ascii="GHEA Grapalat" w:hAnsi="GHEA Grapalat"/>
          <w:sz w:val="24"/>
          <w:szCs w:val="24"/>
        </w:rPr>
        <w:t>.</w:t>
      </w:r>
    </w:p>
    <w:p w14:paraId="43F5386D" w14:textId="4C7381EA" w:rsidR="000371A2" w:rsidRDefault="000371A2" w:rsidP="00204733">
      <w:pPr>
        <w:pStyle w:val="BodyTextIndent2"/>
        <w:widowControl w:val="0"/>
        <w:tabs>
          <w:tab w:val="left" w:pos="1134"/>
        </w:tabs>
        <w:spacing w:line="240" w:lineRule="auto"/>
        <w:ind w:firstLine="567"/>
        <w:contextualSpacing/>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r>
      <w:r w:rsidR="00204733">
        <w:rPr>
          <w:rFonts w:ascii="GHEA Grapalat" w:hAnsi="GHEA Grapalat"/>
          <w:sz w:val="24"/>
          <w:szCs w:val="24"/>
        </w:rPr>
        <w:t>4.2.</w:t>
      </w:r>
      <w:r w:rsidR="00204733">
        <w:rPr>
          <w:rFonts w:ascii="GHEA Grapalat" w:hAnsi="GHEA Grapalat"/>
          <w:sz w:val="24"/>
          <w:szCs w:val="24"/>
        </w:rPr>
        <w:tab/>
      </w:r>
      <w:r w:rsidR="00204733" w:rsidRPr="00204733">
        <w:rPr>
          <w:rFonts w:ascii="GHEA Grapalat" w:hAnsi="GHEA Grapalat"/>
          <w:sz w:val="24"/>
          <w:szCs w:val="24"/>
        </w:rPr>
        <w:t>Заявки на процедуру должны быть поданы в комиссию не позднее «</w:t>
      </w:r>
      <w:r w:rsidR="008B7484">
        <w:rPr>
          <w:rFonts w:ascii="GHEA Grapalat" w:hAnsi="GHEA Grapalat"/>
          <w:sz w:val="24"/>
          <w:szCs w:val="24"/>
          <w:lang w:val="hy-AM"/>
        </w:rPr>
        <w:t>1</w:t>
      </w:r>
      <w:r w:rsidR="00976CBF">
        <w:rPr>
          <w:rFonts w:ascii="GHEA Grapalat" w:hAnsi="GHEA Grapalat"/>
          <w:sz w:val="24"/>
          <w:szCs w:val="24"/>
          <w:lang w:val="hy-AM"/>
        </w:rPr>
        <w:t>5</w:t>
      </w:r>
      <w:r w:rsidR="00204733" w:rsidRPr="00204733">
        <w:rPr>
          <w:rFonts w:ascii="GHEA Grapalat" w:hAnsi="GHEA Grapalat"/>
          <w:sz w:val="24"/>
          <w:szCs w:val="24"/>
          <w:lang w:val="hy-AM"/>
        </w:rPr>
        <w:t>։</w:t>
      </w:r>
      <w:r w:rsidR="00436D37">
        <w:rPr>
          <w:rFonts w:ascii="GHEA Grapalat" w:hAnsi="GHEA Grapalat"/>
          <w:sz w:val="24"/>
          <w:szCs w:val="24"/>
          <w:lang w:val="hy-AM"/>
        </w:rPr>
        <w:t>3</w:t>
      </w:r>
      <w:r w:rsidR="00204733" w:rsidRPr="00204733">
        <w:rPr>
          <w:rFonts w:ascii="GHEA Grapalat" w:hAnsi="GHEA Grapalat"/>
          <w:sz w:val="24"/>
          <w:szCs w:val="24"/>
          <w:lang w:val="hy-AM"/>
        </w:rPr>
        <w:t>0</w:t>
      </w:r>
      <w:r w:rsidR="00204733" w:rsidRPr="00204733">
        <w:rPr>
          <w:rFonts w:ascii="GHEA Grapalat" w:hAnsi="GHEA Grapalat"/>
          <w:sz w:val="24"/>
          <w:szCs w:val="24"/>
        </w:rPr>
        <w:t>» «7-го» дня</w:t>
      </w:r>
      <w:r w:rsidR="00204733">
        <w:rPr>
          <w:rFonts w:ascii="GHEA Grapalat" w:hAnsi="GHEA Grapalat"/>
          <w:sz w:val="24"/>
          <w:szCs w:val="24"/>
        </w:rPr>
        <w:t xml:space="preserve"> со дня публикации объявления о данной процедуре и приглашения в информационном бюллетене, по адресу «Арменакян 129, г. Ереван». </w:t>
      </w:r>
    </w:p>
    <w:p w14:paraId="31828484" w14:textId="44CB238D" w:rsidR="000371A2" w:rsidRDefault="000371A2" w:rsidP="006D3CB9">
      <w:pPr>
        <w:pStyle w:val="BodyTextIndent2"/>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sidR="00204733" w:rsidRPr="00204733">
        <w:rPr>
          <w:rFonts w:ascii="GHEA Grapalat" w:hAnsi="GHEA Grapalat"/>
          <w:sz w:val="22"/>
          <w:szCs w:val="22"/>
          <w:vertAlign w:val="subscript"/>
        </w:rPr>
        <w:t xml:space="preserve"> </w:t>
      </w:r>
      <w:r w:rsidR="00204733" w:rsidRPr="00204733">
        <w:rPr>
          <w:rFonts w:ascii="GHEA Grapalat" w:hAnsi="GHEA Grapalat"/>
          <w:sz w:val="22"/>
          <w:szCs w:val="22"/>
        </w:rPr>
        <w:t xml:space="preserve">Мане Хачатрян </w:t>
      </w:r>
      <w:r>
        <w:rPr>
          <w:rFonts w:ascii="GHEA Grapalat" w:hAnsi="GHEA Grapalat"/>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77228A66" w14:textId="77777777" w:rsidR="00A12B60" w:rsidRPr="00BD2C67" w:rsidRDefault="00A12B60" w:rsidP="00B46D58">
      <w:pPr>
        <w:pStyle w:val="BodyTextIndent2"/>
        <w:widowControl w:val="0"/>
        <w:tabs>
          <w:tab w:val="left" w:pos="1134"/>
        </w:tabs>
        <w:spacing w:after="160" w:line="240" w:lineRule="auto"/>
        <w:ind w:firstLine="567"/>
        <w:rPr>
          <w:rFonts w:ascii="GHEA Grapalat" w:hAnsi="GHEA Grapalat"/>
          <w:sz w:val="24"/>
          <w:szCs w:val="24"/>
        </w:rPr>
      </w:pPr>
    </w:p>
    <w:p w14:paraId="03247214" w14:textId="77777777"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28392908"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33E7E17D"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14:paraId="61C25120"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14:paraId="76AF14DC" w14:textId="77777777" w:rsidR="005F25EF" w:rsidRDefault="005F25EF" w:rsidP="00C648DF">
      <w:pPr>
        <w:ind w:firstLine="284"/>
        <w:jc w:val="both"/>
        <w:rPr>
          <w:rFonts w:ascii="GHEA Grapalat" w:hAnsi="GHEA Grapalat"/>
        </w:rPr>
      </w:pPr>
      <w:r>
        <w:rPr>
          <w:rFonts w:ascii="GHEA Grapalat" w:hAnsi="GHEA Grapalat"/>
        </w:rPr>
        <w:lastRenderedPageBreak/>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14:paraId="35C02CC4"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288223F6" w14:textId="77777777" w:rsidR="00EA0D10" w:rsidRDefault="001361B2" w:rsidP="00B46D58">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14:paraId="23AA5628" w14:textId="77777777" w:rsidR="00B67CCD" w:rsidRPr="009044F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58B80270" w14:textId="77777777" w:rsidR="006C3115" w:rsidRPr="00AA7117" w:rsidRDefault="008E58A2" w:rsidP="00B46D58">
      <w:pPr>
        <w:widowControl w:val="0"/>
        <w:tabs>
          <w:tab w:val="left" w:pos="1134"/>
        </w:tabs>
        <w:spacing w:after="160"/>
        <w:ind w:firstLine="567"/>
        <w:jc w:val="both"/>
        <w:rPr>
          <w:rFonts w:ascii="GHEA Grapalat" w:hAnsi="GHEA Grapalat"/>
        </w:rPr>
      </w:pPr>
      <w:r>
        <w:rPr>
          <w:rFonts w:ascii="GHEA Grapalat" w:hAnsi="GHEA Grapalat"/>
        </w:rPr>
        <w:t>3</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8457F4" w:rsidRPr="008457F4">
        <w:rPr>
          <w:rFonts w:ascii="GHEA Grapalat" w:hAnsi="GHEA Grapalat"/>
        </w:rPr>
        <w:t>;</w:t>
      </w:r>
      <w:r w:rsidR="00091FB0">
        <w:rPr>
          <w:rStyle w:val="FootnoteReference"/>
          <w:rFonts w:ascii="GHEA Grapalat" w:hAnsi="GHEA Grapalat"/>
        </w:rPr>
        <w:footnoteReference w:customMarkFollows="1" w:id="5"/>
        <w:t>7</w:t>
      </w:r>
    </w:p>
    <w:p w14:paraId="26426E96" w14:textId="77777777" w:rsidR="000845F6" w:rsidRPr="009044F1" w:rsidRDefault="00C52E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5D99398C" w14:textId="77777777" w:rsidR="000845F6" w:rsidRPr="00D3436F" w:rsidRDefault="0036720C"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5A418D85"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1FDF031B"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57C5BE70" w14:textId="25ACE436" w:rsidR="00721677" w:rsidRPr="00721677" w:rsidRDefault="00721677" w:rsidP="00276BED">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5827A6A7"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043137F4"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6F3C329A"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14:paraId="736E292A" w14:textId="77777777" w:rsidR="00A70A2B" w:rsidRDefault="00940B86" w:rsidP="00B46D58">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14:paraId="5EB36364" w14:textId="77777777" w:rsidR="00580617" w:rsidRDefault="00C8055A" w:rsidP="005D2D81">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14:paraId="79E5698C" w14:textId="3FBE4AE1" w:rsidR="009D180E" w:rsidRPr="00276BED" w:rsidRDefault="00C8055A" w:rsidP="00276BED">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710F2B60" w14:textId="77777777" w:rsidR="00416546" w:rsidRDefault="00416546" w:rsidP="00B46D58">
      <w:pPr>
        <w:widowControl w:val="0"/>
        <w:spacing w:after="160"/>
        <w:ind w:left="567" w:right="565"/>
        <w:jc w:val="center"/>
        <w:rPr>
          <w:rFonts w:ascii="GHEA Grapalat" w:hAnsi="GHEA Grapalat"/>
          <w:b/>
        </w:rPr>
      </w:pPr>
    </w:p>
    <w:p w14:paraId="6DFFE41B" w14:textId="77777777" w:rsidR="00096865" w:rsidRPr="0082620A"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400EB64A" w14:textId="77777777" w:rsidR="008121EC" w:rsidRPr="0082620A" w:rsidRDefault="008121EC" w:rsidP="00B46D58">
      <w:pPr>
        <w:widowControl w:val="0"/>
        <w:spacing w:after="160"/>
        <w:ind w:left="567" w:right="565"/>
        <w:jc w:val="center"/>
        <w:rPr>
          <w:rFonts w:ascii="GHEA Grapalat" w:hAnsi="GHEA Grapalat"/>
          <w:b/>
        </w:rPr>
      </w:pPr>
    </w:p>
    <w:p w14:paraId="0CDEBEBF" w14:textId="77777777"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6B54DEA5" w14:textId="484648AB" w:rsidR="00FA0E41" w:rsidRPr="00276BED" w:rsidRDefault="00220C7C" w:rsidP="00276BED">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3BF1A6AC" w14:textId="77777777" w:rsidR="00A225E0" w:rsidRDefault="00A225E0" w:rsidP="00B46D58">
      <w:pPr>
        <w:rPr>
          <w:rFonts w:ascii="GHEA Grapalat" w:hAnsi="GHEA Grapalat" w:cs="Sylfaen"/>
        </w:rPr>
      </w:pPr>
    </w:p>
    <w:p w14:paraId="2F1E4C2A" w14:textId="00B95C43" w:rsidR="008121EC" w:rsidRPr="008121EC" w:rsidRDefault="008121EC" w:rsidP="00276BED">
      <w:pPr>
        <w:widowControl w:val="0"/>
        <w:spacing w:after="160"/>
        <w:jc w:val="center"/>
        <w:rPr>
          <w:rFonts w:ascii="GHEA Grapalat" w:hAnsi="GHEA Grapalat"/>
          <w:bCs/>
        </w:rPr>
      </w:pPr>
      <w:r w:rsidRPr="008121EC">
        <w:rPr>
          <w:rFonts w:ascii="GHEA Grapalat" w:hAnsi="GHEA Grapalat"/>
          <w:bCs/>
        </w:rPr>
        <w:t>8.ВСКРЫТИЕ, ОЦЕНКА ЗАЯВОК И</w:t>
      </w:r>
    </w:p>
    <w:p w14:paraId="385CB7F5" w14:textId="621525C5" w:rsidR="008121EC" w:rsidRPr="008121EC" w:rsidRDefault="008121EC" w:rsidP="00276BED">
      <w:pPr>
        <w:widowControl w:val="0"/>
        <w:spacing w:after="160"/>
        <w:jc w:val="center"/>
        <w:rPr>
          <w:rFonts w:ascii="GHEA Grapalat" w:hAnsi="GHEA Grapalat"/>
          <w:bCs/>
        </w:rPr>
      </w:pPr>
      <w:r w:rsidRPr="008121EC">
        <w:rPr>
          <w:rFonts w:ascii="GHEA Grapalat" w:hAnsi="GHEA Grapalat"/>
          <w:bCs/>
        </w:rPr>
        <w:t>ПОДВЕДЕНИЕ ИТОГОВ</w:t>
      </w:r>
    </w:p>
    <w:p w14:paraId="5809FD88" w14:textId="23500C3D"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w:t>
      </w:r>
      <w:r w:rsidRPr="008121EC">
        <w:rPr>
          <w:rFonts w:ascii="GHEA Grapalat" w:hAnsi="GHEA Grapalat"/>
          <w:bCs/>
        </w:rPr>
        <w:tab/>
        <w:t>Вскрытие заявок произойдет заседании комиссии по вскрытию заявок на "7"-ый день в "</w:t>
      </w:r>
      <w:r w:rsidR="002315BF" w:rsidRPr="002315BF">
        <w:rPr>
          <w:rFonts w:ascii="GHEA Grapalat" w:hAnsi="GHEA Grapalat"/>
          <w:bCs/>
        </w:rPr>
        <w:t>1</w:t>
      </w:r>
      <w:r w:rsidR="00976CBF">
        <w:rPr>
          <w:rFonts w:ascii="GHEA Grapalat" w:hAnsi="GHEA Grapalat"/>
          <w:bCs/>
          <w:lang w:val="hy-AM"/>
        </w:rPr>
        <w:t>5</w:t>
      </w:r>
      <w:r w:rsidR="002315BF" w:rsidRPr="002315BF">
        <w:rPr>
          <w:rFonts w:ascii="GHEA Grapalat" w:hAnsi="GHEA Grapalat"/>
          <w:bCs/>
        </w:rPr>
        <w:t>:30</w:t>
      </w:r>
      <w:r w:rsidRPr="008121EC">
        <w:rPr>
          <w:rFonts w:ascii="GHEA Grapalat" w:hAnsi="GHEA Grapalat"/>
          <w:bCs/>
        </w:rPr>
        <w:t xml:space="preserve">" со дня опубликования бюллетене объявления и приглашения на настоящую процедуру. </w:t>
      </w:r>
    </w:p>
    <w:p w14:paraId="125027D8"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На заседании по вскрытию и оценке заявок:</w:t>
      </w:r>
    </w:p>
    <w:p w14:paraId="2815505A"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lastRenderedPageBreak/>
        <w:t xml:space="preserve"> 1)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54B86017"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2)</w:t>
      </w:r>
      <w:r w:rsidRPr="008121EC">
        <w:rPr>
          <w:rFonts w:ascii="GHEA Grapalat" w:hAnsi="GHEA Grapalat"/>
          <w:bCs/>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404B3290"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а.</w:t>
      </w:r>
      <w:r w:rsidRPr="008121EC">
        <w:rPr>
          <w:rFonts w:ascii="GHEA Grapalat" w:hAnsi="GHEA Grapalat"/>
          <w:bCs/>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FDFA0D8"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б.</w:t>
      </w:r>
      <w:r w:rsidRPr="008121EC">
        <w:rPr>
          <w:rFonts w:ascii="GHEA Grapalat" w:hAnsi="GHEA Grapalat"/>
          <w:bCs/>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612A52D6"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3)</w:t>
      </w:r>
      <w:r w:rsidRPr="008121EC">
        <w:rPr>
          <w:rFonts w:ascii="GHEA Grapalat" w:hAnsi="GHEA Grapalat"/>
          <w:bCs/>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2FB8C9D0"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8.2.</w:t>
      </w:r>
      <w:r w:rsidRPr="008121EC">
        <w:rPr>
          <w:rFonts w:ascii="GHEA Grapalat" w:hAnsi="GHEA Grapalat"/>
          <w:bCs/>
        </w:rPr>
        <w:tab/>
        <w:t xml:space="preserve">Заявки оцениваются в порядке, установленном настоящим приглашением. </w:t>
      </w:r>
    </w:p>
    <w:p w14:paraId="5F2303E2"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14:paraId="5D58CE57"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w:t>
      </w:r>
    </w:p>
    <w:p w14:paraId="32F0C642"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8.3.</w:t>
      </w:r>
      <w:r w:rsidRPr="008121EC">
        <w:rPr>
          <w:rFonts w:ascii="GHEA Grapalat" w:hAnsi="GHEA Grapalat"/>
          <w:bCs/>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14:paraId="59F2A5F8"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8.4.</w:t>
      </w:r>
      <w:r w:rsidRPr="008121EC">
        <w:rPr>
          <w:rFonts w:ascii="GHEA Grapalat" w:hAnsi="GHEA Grapalat"/>
          <w:bCs/>
        </w:rPr>
        <w:tab/>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_____________________9.</w:t>
      </w:r>
    </w:p>
    <w:p w14:paraId="4CD60CAF"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8.5.</w:t>
      </w:r>
      <w:r w:rsidRPr="008121EC">
        <w:rPr>
          <w:rFonts w:ascii="GHEA Grapalat" w:hAnsi="GHEA Grapalat"/>
          <w:bCs/>
        </w:rPr>
        <w:tab/>
        <w:t xml:space="preserve">Из числа участников, подавших заявки, оцененные как удовлетворяющие </w:t>
      </w:r>
      <w:r w:rsidRPr="008121EC">
        <w:rPr>
          <w:rFonts w:ascii="GHEA Grapalat" w:hAnsi="GHEA Grapalat"/>
          <w:bCs/>
        </w:rPr>
        <w:lastRenderedPageBreak/>
        <w:t>требованиям приглашения, комиссия отбирает и объявляет отобранного и непризнанных таковыми участников. При равенстве предложенных наименьших цен:</w:t>
      </w:r>
    </w:p>
    <w:p w14:paraId="4AB17D80"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а.</w:t>
      </w:r>
      <w:r w:rsidRPr="008121EC">
        <w:rPr>
          <w:rFonts w:ascii="GHEA Grapalat" w:hAnsi="GHEA Grapalat"/>
          <w:bCs/>
        </w:rPr>
        <w:tab/>
        <w:t>для определения отобранного и непризнанных таковыми участников, на  заседаниии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14:paraId="16286EDF"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б.</w:t>
      </w:r>
      <w:r w:rsidRPr="008121EC">
        <w:rPr>
          <w:rFonts w:ascii="GHEA Grapalat" w:hAnsi="GHEA Grapalat"/>
          <w:bCs/>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представивших равные ценыучастников об условиях, продолжительности, дате, времени и месте проведения одновременных переговоров по снижению цен,</w:t>
      </w:r>
    </w:p>
    <w:p w14:paraId="28320C8C"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в.</w:t>
      </w:r>
      <w:r w:rsidRPr="008121EC">
        <w:rPr>
          <w:rFonts w:ascii="GHEA Grapalat" w:hAnsi="GHEA Grapalat"/>
          <w:bCs/>
        </w:rPr>
        <w:tab/>
        <w:t>переговоры проводятся не раннее чем на второй и не позднее чем на пятый рабочий день со дня отправки извещения,</w:t>
      </w:r>
    </w:p>
    <w:p w14:paraId="23181ECB"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г.</w:t>
      </w:r>
      <w:r w:rsidRPr="008121EC">
        <w:rPr>
          <w:rFonts w:ascii="GHEA Grapalat" w:hAnsi="GHEA Grapalat"/>
          <w:bCs/>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14:paraId="6F62139B"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д.</w:t>
      </w:r>
      <w:r w:rsidRPr="008121EC">
        <w:rPr>
          <w:rFonts w:ascii="GHEA Grapalat" w:hAnsi="GHEA Grapalat"/>
          <w:bCs/>
        </w:rPr>
        <w:tab/>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2097148D"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5EFC26C9"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lastRenderedPageBreak/>
        <w:t>В случае неприменения настоящего пункта процедура на основании пункта 1 части 1 статьи 37 Закона объявляется несостоявшейся</w:t>
      </w:r>
    </w:p>
    <w:p w14:paraId="0A68C464"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8.8.</w:t>
      </w:r>
      <w:r w:rsidRPr="008121EC">
        <w:rPr>
          <w:rFonts w:ascii="GHEA Grapalat" w:hAnsi="GHEA Grapalat"/>
          <w:bCs/>
        </w:rPr>
        <w:tab/>
        <w:t>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то секретарь комиссии в тот же день электронной форме  информирует об этом участника, предлагая последнему исправить несоответствия до окончания срока приостановления.</w:t>
      </w:r>
    </w:p>
    <w:p w14:paraId="7042DBDC"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В уведомлении, направленном участнику, подробно описываются все несоответствия, обнаруженные при оценке заявки.</w:t>
      </w:r>
    </w:p>
    <w:p w14:paraId="4FF97537"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8.9.</w:t>
      </w:r>
      <w:r w:rsidRPr="008121EC">
        <w:rPr>
          <w:rFonts w:ascii="GHEA Grapalat" w:hAnsi="GHEA Grapalat"/>
          <w:bCs/>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3012A735"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8.10.</w:t>
      </w:r>
      <w:r w:rsidRPr="008121EC">
        <w:rPr>
          <w:rFonts w:ascii="GHEA Grapalat" w:hAnsi="GHEA Grapalat"/>
          <w:bCs/>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 (родитель,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56A56921"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8.11.</w:t>
      </w:r>
      <w:r w:rsidRPr="008121EC">
        <w:rPr>
          <w:rFonts w:ascii="GHEA Grapalat" w:hAnsi="GHEA Grapalat"/>
          <w:bCs/>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22BEFEC4"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 xml:space="preserve">8.12.Не позднее чем на следующий рабочий день после завершения заседания по вскрытию и оценке заявок секретарь комиссии: </w:t>
      </w:r>
    </w:p>
    <w:p w14:paraId="14406EA3"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1)</w:t>
      </w:r>
      <w:r w:rsidRPr="008121EC">
        <w:rPr>
          <w:rFonts w:ascii="GHEA Grapalat" w:hAnsi="GHEA Grapalat"/>
          <w:bCs/>
        </w:rPr>
        <w:tab/>
        <w:t>опубликовывает в бюллетене воспроизведенный (отсканированный) с 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06E116F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2)</w:t>
      </w:r>
      <w:r w:rsidRPr="008121EC">
        <w:rPr>
          <w:rFonts w:ascii="GHEA Grapalat" w:hAnsi="GHEA Grapalat"/>
          <w:bCs/>
        </w:rPr>
        <w:tab/>
        <w:t xml:space="preserve">опубликовывает в бюллетене воспроизведенные (отсканированные) с </w:t>
      </w:r>
      <w:r w:rsidRPr="008121EC">
        <w:rPr>
          <w:rFonts w:ascii="GHEA Grapalat" w:hAnsi="GHEA Grapalat"/>
          <w:bCs/>
        </w:rPr>
        <w:lastRenderedPageBreak/>
        <w:t>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43BD576"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8.13.</w:t>
      </w:r>
      <w:r w:rsidRPr="008121EC">
        <w:rPr>
          <w:rFonts w:ascii="GHEA Grapalat" w:hAnsi="GHEA Grapalat"/>
          <w:bCs/>
        </w:rPr>
        <w:tab/>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публикует в бюллетене в течение пяти рабочих дней, следующих за днем получения решения. 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0678B26A"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Если:</w:t>
      </w:r>
    </w:p>
    <w:p w14:paraId="5F6135D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2F5C69A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выплата участником или лицом, заключившим договор, суммы обеспечения заявки, договора и (или) квалификации была осуществлена по истечении срока представления решения уполномоченному органу, но не позднее истечения сорокодневного срока, 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то заказчик письменно уведомляет об этом уполномоченный орган, на основании которого участник не включается в список.</w:t>
      </w:r>
    </w:p>
    <w:p w14:paraId="074EFE7F"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lastRenderedPageBreak/>
        <w:t xml:space="preserve">     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включая случаи, когда несоответствия, зафиксированные в результате оценки заявки, не исправляются или не исправляются полностью в установленные сроки,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7C861025"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3E265C9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8.15 Документы, указанные в пункте 8.8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0BBF8E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8.16.</w:t>
      </w:r>
      <w:r w:rsidRPr="008121EC">
        <w:rPr>
          <w:rFonts w:ascii="GHEA Grapalat" w:hAnsi="GHEA Grapalat"/>
          <w:bCs/>
        </w:rPr>
        <w:tab/>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2649B301"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8.17.</w:t>
      </w:r>
      <w:r w:rsidRPr="008121EC">
        <w:rPr>
          <w:rFonts w:ascii="GHEA Grapalat" w:hAnsi="GHEA Grapalat"/>
          <w:bCs/>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74650075"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61CF7333"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8.18.</w:t>
      </w:r>
      <w:r w:rsidRPr="008121EC">
        <w:rPr>
          <w:rFonts w:ascii="GHEA Grapalat" w:hAnsi="GHEA Grapalat"/>
          <w:bCs/>
        </w:rPr>
        <w:tab/>
        <w:t xml:space="preserve">Оценка заявок и определение отобранного участника осуществляются по отдельным лотам10. </w:t>
      </w:r>
    </w:p>
    <w:p w14:paraId="6E835E8A"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8.19.</w:t>
      </w:r>
      <w:r w:rsidRPr="008121EC">
        <w:rPr>
          <w:rFonts w:ascii="GHEA Grapalat" w:hAnsi="GHEA Grapalat"/>
          <w:bCs/>
        </w:rPr>
        <w:tab/>
        <w:t xml:space="preserve">В случае если отобранный участник не заключает (отказывается заключать) договор или лишается права на заключение договора, решением комиссии отобранным  участником  признается участник занявший следующее место с применением процедуры, установленной пунктами 8.12-8.19 части 1 настоящего </w:t>
      </w:r>
      <w:r w:rsidRPr="008121EC">
        <w:rPr>
          <w:rFonts w:ascii="GHEA Grapalat" w:hAnsi="GHEA Grapalat"/>
          <w:bCs/>
        </w:rPr>
        <w:lastRenderedPageBreak/>
        <w:t>Приглашения.</w:t>
      </w:r>
    </w:p>
    <w:p w14:paraId="40CECD5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8.20.</w:t>
      </w:r>
      <w:r w:rsidRPr="008121EC">
        <w:rPr>
          <w:rFonts w:ascii="GHEA Grapalat" w:hAnsi="GHEA Grapalat"/>
          <w:bCs/>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58A96517"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75980A4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8.21.</w:t>
      </w:r>
      <w:r w:rsidRPr="008121EC">
        <w:rPr>
          <w:rFonts w:ascii="GHEA Grapalat" w:hAnsi="GHEA Grapalat"/>
          <w:bCs/>
        </w:rPr>
        <w:tab/>
        <w:t>С целью применения пункта 8.20. части 1 настоящего приглашения может быть созвано внеочередное заседание комиссии.</w:t>
      </w:r>
    </w:p>
    <w:p w14:paraId="64D04234"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8.22.</w:t>
      </w:r>
      <w:r w:rsidRPr="008121EC">
        <w:rPr>
          <w:rFonts w:ascii="GHEA Grapalat" w:hAnsi="GHEA Grapalat"/>
          <w:bCs/>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 Решение о заключении договора содержит краткую информацию об оценке заявок, о причинах, обосновывающих выбор отобранного участника, и объявление о периоде ожидания.</w:t>
      </w:r>
    </w:p>
    <w:p w14:paraId="2488A613"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2957F0EF"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Период ожидания в случае настоящей процедуры составляет " " календарных дней. Период ожидания:</w:t>
      </w:r>
    </w:p>
    <w:p w14:paraId="2DC2C5FC"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не применим, если заявку подал только один участник, с которым заключается договор;</w:t>
      </w:r>
    </w:p>
    <w:p w14:paraId="24322120"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322D9487"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4BAC7A72" w14:textId="5C6E1B37" w:rsidR="000313A6" w:rsidRPr="009044F1" w:rsidRDefault="008121EC" w:rsidP="008121EC">
      <w:pPr>
        <w:widowControl w:val="0"/>
        <w:spacing w:after="160"/>
        <w:jc w:val="both"/>
        <w:rPr>
          <w:rFonts w:ascii="GHEA Grapalat" w:hAnsi="GHEA Grapalat" w:cs="Arial"/>
          <w:b/>
          <w:iCs/>
        </w:rPr>
      </w:pPr>
      <w:r w:rsidRPr="0082620A">
        <w:rPr>
          <w:rFonts w:ascii="GHEA Grapalat" w:hAnsi="GHEA Grapalat"/>
          <w:b/>
        </w:rPr>
        <w:t xml:space="preserve">                  </w:t>
      </w:r>
      <w:r w:rsidR="00AA0AD8" w:rsidRPr="009044F1">
        <w:rPr>
          <w:rFonts w:ascii="GHEA Grapalat" w:hAnsi="GHEA Grapalat"/>
          <w:b/>
        </w:rPr>
        <w:t xml:space="preserve">9. ЗАКЛЮЧЕНИЕ ДОГОВОРА </w:t>
      </w:r>
    </w:p>
    <w:p w14:paraId="32E231F8"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 xml:space="preserve">Договор заключается заказчиком на основании решения Комиссии. Договор заключается в письменной форме, посредством составления одного </w:t>
      </w:r>
      <w:r w:rsidRPr="009044F1">
        <w:rPr>
          <w:rFonts w:ascii="GHEA Grapalat" w:hAnsi="GHEA Grapalat"/>
        </w:rPr>
        <w:lastRenderedPageBreak/>
        <w:t>документа.</w:t>
      </w:r>
    </w:p>
    <w:p w14:paraId="2AA3C6AB"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14:paraId="68096436"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14:paraId="4BC11C7D" w14:textId="77777777" w:rsidR="000313A6" w:rsidRPr="009044F1" w:rsidRDefault="00B06EC9" w:rsidP="00B06EC9">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172C1816" w14:textId="77777777" w:rsidR="00096865" w:rsidRPr="00925DE0" w:rsidRDefault="007F245B" w:rsidP="009E460F">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14:paraId="11A4CA6E" w14:textId="7741F98F" w:rsidR="007C56B2" w:rsidRDefault="00030D40" w:rsidP="0057550D">
      <w:pPr>
        <w:widowControl w:val="0"/>
        <w:tabs>
          <w:tab w:val="left" w:pos="1276"/>
        </w:tabs>
        <w:spacing w:after="160"/>
        <w:ind w:firstLine="567"/>
        <w:jc w:val="both"/>
        <w:rPr>
          <w:rFonts w:ascii="GHEA Grapalat" w:hAnsi="GHEA Grapalat"/>
          <w:color w:val="000000" w:themeColor="text1"/>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EA7411">
        <w:rPr>
          <w:rFonts w:ascii="GHEA Grapalat" w:hAnsi="GHEA Grapalat"/>
        </w:rPr>
        <w:t xml:space="preserve"> </w:t>
      </w:r>
    </w:p>
    <w:p w14:paraId="79F6878B" w14:textId="77777777" w:rsidR="0057550D" w:rsidRPr="008D2394" w:rsidRDefault="00A6609C" w:rsidP="0057550D">
      <w:pPr>
        <w:widowControl w:val="0"/>
        <w:tabs>
          <w:tab w:val="left" w:pos="1276"/>
        </w:tabs>
        <w:spacing w:after="160"/>
        <w:ind w:firstLine="567"/>
        <w:jc w:val="both"/>
        <w:rPr>
          <w:rFonts w:ascii="GHEA Grapalat" w:hAnsi="GHEA Grapalat"/>
        </w:rPr>
      </w:pPr>
      <w:r w:rsidRPr="008D2394">
        <w:rPr>
          <w:rFonts w:ascii="GHEA Grapalat" w:hAnsi="GHEA Grapalat"/>
        </w:rPr>
        <w:t xml:space="preserve">10.2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закупки </w:t>
      </w:r>
      <w:r w:rsidR="003D1A79">
        <w:rPr>
          <w:rFonts w:ascii="GHEA Grapalat" w:hAnsi="GHEA Grapalat"/>
        </w:rPr>
        <w:t>услуг</w:t>
      </w:r>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Pr>
          <w:rFonts w:ascii="GHEA Grapalat" w:hAnsi="GHEA Grapalat"/>
        </w:rPr>
        <w:t>соглашения о неустойке</w:t>
      </w:r>
      <w:r w:rsidR="00BD5554" w:rsidRPr="00174059">
        <w:rPr>
          <w:rFonts w:ascii="GHEA Grapalat" w:hAnsi="GHEA Grapalat"/>
        </w:rPr>
        <w:t xml:space="preserve"> (приложение 4. 2) или наличных денег, или гарантий, предоставленных банками</w:t>
      </w:r>
      <w:r w:rsidR="00EE02C2">
        <w:rPr>
          <w:rFonts w:ascii="GHEA Grapalat" w:hAnsi="GHEA Grapalat"/>
        </w:rPr>
        <w:t>.</w:t>
      </w:r>
      <w:r w:rsidR="001647D2" w:rsidRPr="008D2394">
        <w:rPr>
          <w:rFonts w:ascii="GHEA Grapalat" w:hAnsi="GHEA Grapalat"/>
        </w:rPr>
        <w:t xml:space="preserve"> </w:t>
      </w:r>
      <w:r w:rsidR="00C77407" w:rsidRPr="008D2394">
        <w:rPr>
          <w:rFonts w:ascii="GHEA Grapalat" w:hAnsi="GHEA Grapalat"/>
        </w:rPr>
        <w:t xml:space="preserve">Причем  обеспечение </w:t>
      </w:r>
      <w:r w:rsidR="001647D2" w:rsidRPr="008D2394">
        <w:rPr>
          <w:rFonts w:ascii="GHEA Grapalat" w:hAnsi="GHEA Grapalat"/>
        </w:rPr>
        <w:t xml:space="preserve">должно быть действительным как минимум  включительно до </w:t>
      </w:r>
      <w:r w:rsidR="00777665">
        <w:rPr>
          <w:rFonts w:ascii="GHEA Grapalat" w:hAnsi="GHEA Grapalat"/>
        </w:rPr>
        <w:t>20</w:t>
      </w:r>
      <w:r w:rsidR="0057550D" w:rsidRPr="008D2394">
        <w:rPr>
          <w:rFonts w:ascii="GHEA Grapalat" w:hAnsi="GHEA Grapalat"/>
        </w:rPr>
        <w:t xml:space="preserve">-го </w:t>
      </w:r>
    </w:p>
    <w:p w14:paraId="01BAD86F" w14:textId="77777777" w:rsidR="00E271A0" w:rsidRDefault="00384973">
      <w:pPr>
        <w:rPr>
          <w:rFonts w:ascii="GHEA Grapalat" w:hAnsi="GHEA Grapalat" w:cs="Sylfaen"/>
        </w:rPr>
      </w:pPr>
      <w:r>
        <w:rPr>
          <w:rFonts w:ascii="GHEA Grapalat" w:hAnsi="GHEA Grapalat" w:cs="Sylfaen"/>
        </w:rPr>
        <w:t>-----------------------------------------------</w:t>
      </w:r>
    </w:p>
    <w:p w14:paraId="780DD464" w14:textId="77777777" w:rsidR="00E271A0" w:rsidRPr="000B15AE" w:rsidRDefault="00E271A0" w:rsidP="00E271A0">
      <w:pPr>
        <w:pStyle w:val="FootnoteText"/>
        <w:jc w:val="both"/>
        <w:rPr>
          <w:rFonts w:ascii="GHEA Grapalat" w:hAnsi="GHEA Grapalat"/>
          <w:i/>
          <w:sz w:val="16"/>
          <w:szCs w:val="16"/>
        </w:rPr>
      </w:pPr>
      <w:r w:rsidRPr="00E271A0">
        <w:rPr>
          <w:rFonts w:ascii="GHEA Grapalat" w:hAnsi="GHEA Grapalat"/>
          <w:b/>
          <w:i/>
          <w:sz w:val="22"/>
          <w:szCs w:val="22"/>
          <w:vertAlign w:val="superscript"/>
        </w:rPr>
        <w:t>10,1</w:t>
      </w:r>
      <w:r>
        <w:rPr>
          <w:rFonts w:ascii="GHEA Grapalat" w:hAnsi="GHEA Grapalat"/>
          <w:i/>
          <w:sz w:val="16"/>
          <w:szCs w:val="16"/>
        </w:rPr>
        <w:t xml:space="preserve"> </w:t>
      </w:r>
      <w:r w:rsidRPr="00AA15C4">
        <w:rPr>
          <w:rFonts w:ascii="GHEA Grapalat" w:hAnsi="GHEA Grapalat"/>
          <w:i/>
          <w:sz w:val="16"/>
          <w:szCs w:val="16"/>
        </w:rPr>
        <w:t xml:space="preserve">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4599F7C4" w14:textId="77777777" w:rsidR="00E271A0" w:rsidRPr="000B15AE" w:rsidRDefault="00E271A0" w:rsidP="00E271A0">
      <w:pPr>
        <w:pStyle w:val="FootnoteText"/>
        <w:jc w:val="both"/>
        <w:rPr>
          <w:rFonts w:ascii="GHEA Grapalat" w:hAnsi="GHEA Grapalat"/>
          <w:i/>
          <w:sz w:val="16"/>
          <w:szCs w:val="16"/>
        </w:rPr>
      </w:pPr>
      <w:r w:rsidRPr="00AA15C4">
        <w:rPr>
          <w:rFonts w:ascii="GHEA Grapalat" w:hAnsi="GHEA Grapalat"/>
          <w:i/>
          <w:sz w:val="16"/>
          <w:szCs w:val="16"/>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3EC2F94A" w14:textId="77777777" w:rsidR="00E271A0" w:rsidRPr="000B15AE" w:rsidRDefault="00E271A0" w:rsidP="00E271A0">
      <w:pPr>
        <w:pStyle w:val="FootnoteText"/>
        <w:jc w:val="both"/>
        <w:rPr>
          <w:rFonts w:ascii="GHEA Grapalat" w:hAnsi="GHEA Grapalat"/>
          <w:i/>
          <w:sz w:val="16"/>
          <w:szCs w:val="16"/>
        </w:rPr>
      </w:pPr>
      <w:r w:rsidRPr="00AA15C4">
        <w:rPr>
          <w:rFonts w:ascii="GHEA Grapalat" w:hAnsi="GHEA Grapalat"/>
          <w:i/>
          <w:sz w:val="16"/>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F7682C">
        <w:t xml:space="preserve"> </w:t>
      </w:r>
      <w:r w:rsidRPr="00F7682C">
        <w:rPr>
          <w:rFonts w:ascii="GHEA Grapalat" w:hAnsi="GHEA Grapalat"/>
          <w:i/>
          <w:sz w:val="16"/>
          <w:szCs w:val="16"/>
        </w:rPr>
        <w:t xml:space="preserve">или когда в рамках финансовых средств, предусмотренных на день утверждения заявки на </w:t>
      </w:r>
      <w:r>
        <w:rPr>
          <w:rFonts w:ascii="GHEA Grapalat" w:hAnsi="GHEA Grapalat"/>
          <w:i/>
          <w:sz w:val="16"/>
          <w:szCs w:val="16"/>
        </w:rPr>
        <w:t>за</w:t>
      </w:r>
      <w:r w:rsidRPr="00F7682C">
        <w:rPr>
          <w:rFonts w:ascii="GHEA Grapalat" w:hAnsi="GHEA Grapalat"/>
          <w:i/>
          <w:sz w:val="16"/>
          <w:szCs w:val="16"/>
        </w:rPr>
        <w:t>купку, предусматривается предоставление предоплаты</w:t>
      </w:r>
      <w:r w:rsidR="00577C08">
        <w:rPr>
          <w:rFonts w:ascii="GHEA Grapalat" w:hAnsi="GHEA Grapalat"/>
          <w:i/>
          <w:sz w:val="16"/>
          <w:szCs w:val="16"/>
        </w:rPr>
        <w:t>.</w:t>
      </w:r>
    </w:p>
    <w:p w14:paraId="58E2529D" w14:textId="77777777" w:rsidR="0085658A" w:rsidRDefault="0085658A">
      <w:pPr>
        <w:rPr>
          <w:rFonts w:ascii="GHEA Grapalat" w:hAnsi="GHEA Grapalat"/>
        </w:rPr>
      </w:pPr>
    </w:p>
    <w:p w14:paraId="7D883CDB" w14:textId="77777777" w:rsidR="0085658A" w:rsidRDefault="0085658A">
      <w:pPr>
        <w:rPr>
          <w:rFonts w:ascii="GHEA Grapalat" w:hAnsi="GHEA Grapalat"/>
        </w:rPr>
      </w:pPr>
    </w:p>
    <w:p w14:paraId="6E938602" w14:textId="77777777" w:rsidR="00384973" w:rsidRDefault="0085658A" w:rsidP="0085658A">
      <w:pPr>
        <w:widowControl w:val="0"/>
        <w:tabs>
          <w:tab w:val="left" w:pos="1276"/>
        </w:tabs>
        <w:spacing w:after="160"/>
        <w:ind w:firstLine="567"/>
        <w:jc w:val="both"/>
        <w:rPr>
          <w:rFonts w:ascii="GHEA Grapalat" w:hAnsi="GHEA Grapalat" w:cs="Sylfaen"/>
        </w:rPr>
      </w:pPr>
      <w:r w:rsidRPr="008D2394">
        <w:rPr>
          <w:rFonts w:ascii="GHEA Grapalat" w:hAnsi="GHEA Grapalat"/>
        </w:rPr>
        <w:t xml:space="preserve">Причем  обеспечение должно быть действительным как минимум  включительно до </w:t>
      </w:r>
      <w:r>
        <w:rPr>
          <w:rFonts w:ascii="GHEA Grapalat" w:hAnsi="GHEA Grapalat"/>
        </w:rPr>
        <w:t>20</w:t>
      </w:r>
      <w:r w:rsidRPr="008D2394">
        <w:rPr>
          <w:rFonts w:ascii="GHEA Grapalat" w:hAnsi="GHEA Grapalat"/>
        </w:rPr>
        <w:t xml:space="preserve">-го </w:t>
      </w:r>
      <w:r w:rsidR="005A180A" w:rsidRPr="008D2394">
        <w:rPr>
          <w:rFonts w:ascii="GHEA Grapalat" w:hAnsi="GHEA Grapalat"/>
        </w:rPr>
        <w:t>рабочего дня, следующего за днем полного принятия заказчиком результата выполнения договора</w:t>
      </w:r>
      <w:r w:rsidR="005A180A">
        <w:rPr>
          <w:rFonts w:ascii="GHEA Grapalat" w:hAnsi="GHEA Grapalat"/>
        </w:rPr>
        <w:t>.</w:t>
      </w:r>
      <w:r w:rsidR="00507599" w:rsidRPr="00507599">
        <w:rPr>
          <w:rFonts w:ascii="GHEA Grapalat" w:hAnsi="GHEA Grapalat"/>
          <w:vertAlign w:val="superscript"/>
        </w:rPr>
        <w:t>12.1</w:t>
      </w:r>
    </w:p>
    <w:p w14:paraId="2C88DCA9" w14:textId="0AB559A3" w:rsidR="00CD2651" w:rsidRPr="002E6E0C" w:rsidRDefault="00CD2651"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w:t>
      </w:r>
      <w:r w:rsidR="00243CC0" w:rsidRPr="002E6E0C">
        <w:rPr>
          <w:rFonts w:ascii="GHEA Grapalat" w:hAnsi="GHEA Grapalat" w:cs="Sylfaen"/>
        </w:rPr>
        <w:lastRenderedPageBreak/>
        <w:t xml:space="preserve">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w:t>
      </w:r>
      <w:r w:rsidR="00214EBE">
        <w:rPr>
          <w:rFonts w:ascii="GHEA Grapalat" w:hAnsi="GHEA Grapalat" w:cs="Sylfaen"/>
        </w:rPr>
        <w:t>93</w:t>
      </w:r>
      <w:r w:rsidRPr="002E6E0C">
        <w:rPr>
          <w:rFonts w:ascii="GHEA Grapalat" w:hAnsi="GHEA Grapalat" w:cs="Sylfaen"/>
        </w:rPr>
        <w:t>0008000698» открытый в Центральном казначействе на имя уполномоченного органа.</w:t>
      </w:r>
    </w:p>
    <w:p w14:paraId="19860275" w14:textId="77777777" w:rsidR="00C74E96" w:rsidRPr="000F2EA6" w:rsidRDefault="00C74E96"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45190BC9" w14:textId="77777777" w:rsidR="00CD2651" w:rsidRDefault="00CD2651" w:rsidP="00CD2651">
      <w:pPr>
        <w:widowControl w:val="0"/>
        <w:tabs>
          <w:tab w:val="left" w:pos="1276"/>
        </w:tabs>
        <w:spacing w:after="160"/>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p>
    <w:p w14:paraId="6CE5EA38" w14:textId="77777777" w:rsidR="00055FCF" w:rsidRDefault="00055FCF">
      <w:pPr>
        <w:rPr>
          <w:rFonts w:ascii="GHEA Grapalat" w:hAnsi="GHEA Grapalat"/>
        </w:rPr>
      </w:pPr>
      <w:r>
        <w:rPr>
          <w:rFonts w:ascii="GHEA Grapalat" w:hAnsi="GHEA Grapalat"/>
        </w:rPr>
        <w:t>--------------------------</w:t>
      </w:r>
    </w:p>
    <w:p w14:paraId="4B575C21" w14:textId="77777777" w:rsidR="00055FCF" w:rsidRPr="009F031B" w:rsidRDefault="00055FCF" w:rsidP="00055FCF">
      <w:pPr>
        <w:pStyle w:val="FootnoteText"/>
        <w:jc w:val="both"/>
        <w:rPr>
          <w:rFonts w:ascii="GHEA Grapalat" w:hAnsi="GHEA Grapalat"/>
          <w:i/>
        </w:rPr>
      </w:pPr>
      <w:r w:rsidRPr="009F031B">
        <w:rPr>
          <w:rFonts w:ascii="GHEA Grapalat" w:hAnsi="GHEA Grapalat"/>
          <w:i/>
        </w:rPr>
        <w:t>1</w:t>
      </w:r>
      <w:r w:rsidR="00682C6C" w:rsidRPr="009F031B">
        <w:rPr>
          <w:rFonts w:ascii="GHEA Grapalat" w:hAnsi="GHEA Grapalat"/>
          <w:i/>
        </w:rPr>
        <w:t>2</w:t>
      </w:r>
      <w:r w:rsidRPr="009F031B">
        <w:rPr>
          <w:rFonts w:ascii="GHEA Grapalat" w:hAnsi="GHEA Grapalat"/>
          <w:i/>
        </w:rPr>
        <w:t>.1 Если цена</w:t>
      </w:r>
      <w:r w:rsidR="002D7901">
        <w:rPr>
          <w:rFonts w:ascii="GHEA Grapalat" w:hAnsi="GHEA Grapalat"/>
          <w:i/>
        </w:rPr>
        <w:t xml:space="preserve"> закупки</w:t>
      </w:r>
      <w:r w:rsidRPr="009F031B">
        <w:rPr>
          <w:rFonts w:ascii="GHEA Grapalat" w:hAnsi="GHEA Grapalat"/>
          <w:i/>
        </w:rPr>
        <w:t xml:space="preserve"> данного лота по заявке на закупку</w:t>
      </w:r>
      <w:r w:rsidRPr="009F031B">
        <w:rPr>
          <w:rFonts w:ascii="Cambria Math" w:hAnsi="Cambria Math" w:cs="Cambria Math"/>
          <w:i/>
        </w:rPr>
        <w:t>․</w:t>
      </w:r>
    </w:p>
    <w:p w14:paraId="71764C81" w14:textId="77777777" w:rsidR="00055FCF" w:rsidRPr="009F031B" w:rsidRDefault="00055FCF" w:rsidP="00055FCF">
      <w:pPr>
        <w:pStyle w:val="FootnoteText"/>
        <w:jc w:val="both"/>
        <w:rPr>
          <w:rFonts w:ascii="GHEA Grapalat" w:hAnsi="GHEA Grapalat"/>
          <w:i/>
        </w:rPr>
      </w:pPr>
      <w:r w:rsidRPr="009F031B">
        <w:rPr>
          <w:rFonts w:ascii="GHEA Grapalat" w:hAnsi="GHEA Grapalat"/>
          <w:i/>
        </w:rPr>
        <w:t>-не превышает двадцатипятикратный размер базовой единицы закупок и предметом закупки не являются услуги по экспертизе проектной документации необходимой для выполнения строительных программ, то из настоящего абзаца исключаются слова "или гарантии, предоставленные банками "</w:t>
      </w:r>
      <w:r w:rsidRPr="009F031B">
        <w:rPr>
          <w:rFonts w:ascii="Cambria Math" w:hAnsi="Cambria Math" w:cs="Cambria Math"/>
          <w:i/>
        </w:rPr>
        <w:t>․</w:t>
      </w:r>
    </w:p>
    <w:p w14:paraId="6261EDFE" w14:textId="2D05D2C4" w:rsidR="00055FCF" w:rsidRPr="009F031B" w:rsidRDefault="00055FCF" w:rsidP="00055FCF">
      <w:pPr>
        <w:pStyle w:val="FootnoteText"/>
        <w:jc w:val="both"/>
        <w:rPr>
          <w:rFonts w:ascii="GHEA Grapalat" w:hAnsi="GHEA Grapalat"/>
          <w:i/>
        </w:rPr>
      </w:pPr>
      <w:r w:rsidRPr="009F031B">
        <w:rPr>
          <w:rFonts w:ascii="GHEA Grapalat" w:hAnsi="GHEA Grapalat"/>
          <w:i/>
        </w:rPr>
        <w:t xml:space="preserve">- не превышает </w:t>
      </w:r>
      <w:r w:rsidR="00D532B5" w:rsidRPr="00D532B5">
        <w:rPr>
          <w:rFonts w:ascii="GHEA Grapalat" w:hAnsi="GHEA Grapalat"/>
          <w:i/>
        </w:rPr>
        <w:t xml:space="preserve">восьмидесятикратный </w:t>
      </w:r>
      <w:r w:rsidRPr="009F031B">
        <w:rPr>
          <w:rFonts w:ascii="GHEA Grapalat" w:hAnsi="GHEA Grapalat"/>
          <w:i/>
        </w:rPr>
        <w:t>размер базовой единицы закупок, но более двадцатипятикратного или менее двадцатипятикратного размера, однако предметом закупки являются услуги экспертизы проектных документов, необходимых для выполнения строительных программ, то из настоящего абзаца исключаются слова " соглашения о неустойке (приложение 4</w:t>
      </w:r>
      <w:r w:rsidRPr="00D532B5">
        <w:rPr>
          <w:rFonts w:ascii="GHEA Grapalat" w:hAnsi="GHEA Grapalat"/>
          <w:i/>
        </w:rPr>
        <w:t>․</w:t>
      </w:r>
      <w:r w:rsidRPr="009F031B">
        <w:rPr>
          <w:rFonts w:ascii="GHEA Grapalat" w:hAnsi="GHEA Grapalat"/>
          <w:i/>
        </w:rPr>
        <w:t xml:space="preserve">2) </w:t>
      </w:r>
      <w:r w:rsidRPr="00D532B5">
        <w:rPr>
          <w:rFonts w:ascii="GHEA Grapalat" w:hAnsi="GHEA Grapalat"/>
          <w:i/>
        </w:rPr>
        <w:t>или</w:t>
      </w:r>
      <w:r w:rsidRPr="009F031B">
        <w:rPr>
          <w:rFonts w:ascii="GHEA Grapalat" w:hAnsi="GHEA Grapalat"/>
          <w:i/>
        </w:rPr>
        <w:t xml:space="preserve">", </w:t>
      </w:r>
      <w:r w:rsidRPr="00D532B5">
        <w:rPr>
          <w:rFonts w:ascii="GHEA Grapalat" w:hAnsi="GHEA Grapalat"/>
          <w:i/>
        </w:rPr>
        <w:t>а</w:t>
      </w:r>
      <w:r w:rsidRPr="009F031B">
        <w:rPr>
          <w:rFonts w:ascii="GHEA Grapalat" w:hAnsi="GHEA Grapalat"/>
          <w:i/>
        </w:rPr>
        <w:t xml:space="preserve"> </w:t>
      </w:r>
      <w:r w:rsidRPr="00D532B5">
        <w:rPr>
          <w:rFonts w:ascii="GHEA Grapalat" w:hAnsi="GHEA Grapalat"/>
          <w:i/>
        </w:rPr>
        <w:t>число</w:t>
      </w:r>
      <w:r w:rsidRPr="009F031B">
        <w:rPr>
          <w:rFonts w:ascii="GHEA Grapalat" w:hAnsi="GHEA Grapalat"/>
          <w:i/>
        </w:rPr>
        <w:t xml:space="preserve"> " 20 "</w:t>
      </w:r>
      <w:r w:rsidRPr="00D532B5">
        <w:rPr>
          <w:rFonts w:ascii="GHEA Grapalat" w:hAnsi="GHEA Grapalat"/>
          <w:i/>
        </w:rPr>
        <w:t>заменяется</w:t>
      </w:r>
      <w:r w:rsidRPr="009F031B">
        <w:rPr>
          <w:rFonts w:ascii="GHEA Grapalat" w:hAnsi="GHEA Grapalat"/>
          <w:i/>
        </w:rPr>
        <w:t xml:space="preserve"> </w:t>
      </w:r>
      <w:r w:rsidRPr="00D532B5">
        <w:rPr>
          <w:rFonts w:ascii="GHEA Grapalat" w:hAnsi="GHEA Grapalat"/>
          <w:i/>
        </w:rPr>
        <w:t>числом</w:t>
      </w:r>
      <w:r w:rsidRPr="009F031B">
        <w:rPr>
          <w:rFonts w:ascii="GHEA Grapalat" w:hAnsi="GHEA Grapalat"/>
          <w:i/>
        </w:rPr>
        <w:t xml:space="preserve"> "</w:t>
      </w:r>
      <w:r w:rsidR="00214EBE">
        <w:rPr>
          <w:rFonts w:ascii="GHEA Grapalat" w:hAnsi="GHEA Grapalat"/>
          <w:i/>
        </w:rPr>
        <w:t>93</w:t>
      </w:r>
      <w:r w:rsidRPr="009F031B">
        <w:rPr>
          <w:rFonts w:ascii="GHEA Grapalat" w:hAnsi="GHEA Grapalat"/>
          <w:i/>
        </w:rPr>
        <w:t>".</w:t>
      </w:r>
    </w:p>
    <w:p w14:paraId="61F4104C" w14:textId="107FD9CB" w:rsidR="00055FCF" w:rsidRPr="009F031B" w:rsidRDefault="00055FCF" w:rsidP="00055FCF">
      <w:pPr>
        <w:pStyle w:val="FootnoteText"/>
        <w:jc w:val="both"/>
        <w:rPr>
          <w:rFonts w:ascii="GHEA Grapalat" w:hAnsi="GHEA Grapalat"/>
          <w:i/>
        </w:rPr>
      </w:pPr>
      <w:r w:rsidRPr="009F031B">
        <w:rPr>
          <w:rFonts w:ascii="GHEA Grapalat" w:hAnsi="GHEA Grapalat"/>
          <w:i/>
        </w:rPr>
        <w:t xml:space="preserve">- превышает </w:t>
      </w:r>
      <w:r w:rsidR="00D532B5" w:rsidRPr="00D532B5">
        <w:rPr>
          <w:rFonts w:ascii="GHEA Grapalat" w:hAnsi="GHEA Grapalat"/>
          <w:i/>
        </w:rPr>
        <w:t>восьмидесятикратный</w:t>
      </w:r>
      <w:r w:rsidRPr="009F031B">
        <w:rPr>
          <w:rFonts w:ascii="GHEA Grapalat" w:hAnsi="GHEA Grapalat"/>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w:t>
      </w:r>
      <w:r w:rsidR="00214EBE">
        <w:rPr>
          <w:rFonts w:ascii="GHEA Grapalat" w:hAnsi="GHEA Grapalat"/>
          <w:i/>
        </w:rPr>
        <w:t>93</w:t>
      </w:r>
      <w:r w:rsidRPr="009F031B">
        <w:rPr>
          <w:rFonts w:ascii="GHEA Grapalat" w:hAnsi="GHEA Grapalat"/>
          <w:i/>
        </w:rPr>
        <w:t>",</w:t>
      </w:r>
    </w:p>
    <w:p w14:paraId="6B222A71" w14:textId="77777777" w:rsidR="00CD2651" w:rsidRPr="00D532B5" w:rsidRDefault="00055FCF">
      <w:pPr>
        <w:rPr>
          <w:rFonts w:ascii="GHEA Grapalat" w:hAnsi="GHEA Grapalat"/>
          <w:i/>
          <w:sz w:val="20"/>
          <w:szCs w:val="20"/>
        </w:rPr>
      </w:pPr>
      <w:r w:rsidRPr="00D532B5">
        <w:rPr>
          <w:rFonts w:ascii="GHEA Grapalat" w:hAnsi="GHEA Grapalat"/>
          <w:i/>
          <w:sz w:val="20"/>
          <w:szCs w:val="20"/>
        </w:rPr>
        <w:t xml:space="preserve">  </w:t>
      </w:r>
    </w:p>
    <w:p w14:paraId="18C33467" w14:textId="77777777" w:rsidR="00816D27" w:rsidRDefault="00816D27">
      <w:pPr>
        <w:rPr>
          <w:rFonts w:ascii="GHEA Grapalat" w:hAnsi="GHEA Grapalat" w:cs="Sylfaen"/>
        </w:rPr>
      </w:pPr>
      <w:r>
        <w:rPr>
          <w:rFonts w:ascii="GHEA Grapalat" w:hAnsi="GHEA Grapalat" w:cs="Sylfaen"/>
        </w:rPr>
        <w:br w:type="page"/>
      </w:r>
    </w:p>
    <w:p w14:paraId="13BE16EE" w14:textId="77777777" w:rsidR="00CD2651" w:rsidRPr="00853D2D" w:rsidRDefault="00CD2651" w:rsidP="00CD2651">
      <w:pPr>
        <w:widowControl w:val="0"/>
        <w:tabs>
          <w:tab w:val="left" w:pos="1276"/>
        </w:tabs>
        <w:spacing w:after="160"/>
        <w:ind w:firstLine="567"/>
        <w:jc w:val="both"/>
        <w:rPr>
          <w:rFonts w:ascii="GHEA Grapalat" w:hAnsi="GHEA Grapalat" w:cs="Sylfaen"/>
        </w:rPr>
      </w:pPr>
      <w:r w:rsidRPr="00853D2D">
        <w:rPr>
          <w:rFonts w:ascii="GHEA Grapalat" w:hAnsi="GHEA Grapalat" w:cs="Sylfaen"/>
        </w:rPr>
        <w:lastRenderedPageBreak/>
        <w:t xml:space="preserve">Обеспечение квалификации в виде </w:t>
      </w:r>
      <w:r w:rsidR="00CF4708">
        <w:rPr>
          <w:rFonts w:ascii="GHEA Grapalat" w:hAnsi="GHEA Grapalat" w:cs="Sylfaen"/>
        </w:rPr>
        <w:t xml:space="preserve">банковской </w:t>
      </w:r>
      <w:r w:rsidRPr="00853D2D">
        <w:rPr>
          <w:rFonts w:ascii="GHEA Grapalat" w:hAnsi="GHEA Grapalat" w:cs="Sylfaen"/>
        </w:rPr>
        <w:t>гарантии отобранный участник представляет согласно приложению 4 или приложению 4.1.</w:t>
      </w:r>
      <w:r w:rsidRPr="00853D2D">
        <w:rPr>
          <w:rStyle w:val="FootnoteReference"/>
          <w:rFonts w:ascii="GHEA Grapalat" w:hAnsi="GHEA Grapalat" w:cs="Sylfaen"/>
        </w:rPr>
        <w:footnoteReference w:customMarkFollows="1" w:id="6"/>
        <w:t>11</w:t>
      </w:r>
    </w:p>
    <w:p w14:paraId="7E82752F" w14:textId="77777777" w:rsidR="00786738" w:rsidRPr="00707948" w:rsidRDefault="00786738" w:rsidP="0078673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6DD68C46" w14:textId="77777777" w:rsidR="002406D8" w:rsidRPr="00853D2D" w:rsidRDefault="002406D8" w:rsidP="00B46D58">
      <w:pPr>
        <w:widowControl w:val="0"/>
        <w:tabs>
          <w:tab w:val="left" w:pos="1276"/>
        </w:tabs>
        <w:spacing w:after="160"/>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853D2D">
        <w:rPr>
          <w:rFonts w:ascii="GHEA Grapalat" w:hAnsi="GHEA Grapalat" w:cs="Sylfaen"/>
        </w:rPr>
        <w:t xml:space="preserve"> </w:t>
      </w:r>
      <w:r w:rsidRPr="00853D2D">
        <w:rPr>
          <w:rFonts w:ascii="GHEA Grapalat" w:hAnsi="GHEA Grapalat" w:cs="Sylfaen"/>
        </w:rPr>
        <w:t xml:space="preserve"> обязательство, которое влечет за собой одностороннее расторжение договора заказчиком.</w:t>
      </w:r>
    </w:p>
    <w:p w14:paraId="5AD0518A" w14:textId="77777777" w:rsidR="00366C4E" w:rsidRPr="00853D2D" w:rsidRDefault="00030D40" w:rsidP="00B46D58">
      <w:pPr>
        <w:widowControl w:val="0"/>
        <w:tabs>
          <w:tab w:val="left" w:pos="1276"/>
        </w:tabs>
        <w:spacing w:after="160"/>
        <w:ind w:firstLine="567"/>
        <w:jc w:val="both"/>
        <w:rPr>
          <w:rFonts w:ascii="GHEA Grapalat" w:hAnsi="GHEA Grapalat"/>
        </w:rPr>
      </w:pPr>
      <w:r w:rsidRPr="00853D2D">
        <w:rPr>
          <w:rFonts w:ascii="GHEA Grapalat" w:hAnsi="GHEA Grapalat"/>
        </w:rPr>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10 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5876A3" w:rsidRPr="00853D2D">
        <w:rPr>
          <w:rFonts w:ascii="GHEA Grapalat" w:hAnsi="GHEA Grapalat"/>
        </w:rPr>
        <w:t>виде</w:t>
      </w:r>
      <w:r w:rsidR="001723D6" w:rsidRPr="00853D2D">
        <w:rPr>
          <w:rFonts w:ascii="GHEA Grapalat" w:hAnsi="GHEA Grapalat"/>
        </w:rPr>
        <w:t xml:space="preserve"> банковской гарантии (Приложение 5)</w:t>
      </w:r>
      <w:r w:rsidR="00375E5E" w:rsidRPr="00853D2D">
        <w:rPr>
          <w:rFonts w:ascii="GHEA Grapalat" w:hAnsi="GHEA Grapalat"/>
        </w:rPr>
        <w:t xml:space="preserve"> или наличных денег</w:t>
      </w:r>
      <w:r w:rsidR="00C019F8" w:rsidRPr="00853D2D">
        <w:rPr>
          <w:rStyle w:val="FootnoteReference"/>
          <w:rFonts w:ascii="GHEA Grapalat" w:hAnsi="GHEA Grapalat"/>
        </w:rPr>
        <w:footnoteReference w:customMarkFollows="1" w:id="7"/>
        <w:t>12</w:t>
      </w:r>
      <w:r w:rsidR="00375E5E" w:rsidRPr="00853D2D">
        <w:rPr>
          <w:rFonts w:ascii="GHEA Grapalat" w:hAnsi="GHEA Grapalat"/>
        </w:rPr>
        <w:t>.</w:t>
      </w:r>
    </w:p>
    <w:p w14:paraId="64E01FC1" w14:textId="00FA9442" w:rsidR="00F0759D" w:rsidRPr="00F5630E" w:rsidRDefault="0058395E" w:rsidP="00F11980">
      <w:pPr>
        <w:widowControl w:val="0"/>
        <w:tabs>
          <w:tab w:val="left" w:pos="1276"/>
        </w:tabs>
        <w:spacing w:after="160"/>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r w:rsidR="0075486A" w:rsidRPr="00AA515D">
        <w:rPr>
          <w:rFonts w:ascii="GHEA Grapalat" w:hAnsi="GHEA Grapalat" w:cs="Sylfaen"/>
        </w:rPr>
        <w:t>догогвора</w:t>
      </w:r>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r w:rsidR="0075486A" w:rsidRPr="00AA515D">
        <w:rPr>
          <w:rFonts w:ascii="GHEA Grapalat" w:hAnsi="GHEA Grapalat"/>
        </w:rPr>
        <w:t>догогвора</w:t>
      </w:r>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14:paraId="052F1E63" w14:textId="77777777" w:rsidR="00D32092" w:rsidRPr="00BC2673" w:rsidRDefault="004A0321" w:rsidP="00B46D58">
      <w:pPr>
        <w:widowControl w:val="0"/>
        <w:tabs>
          <w:tab w:val="left" w:pos="1276"/>
        </w:tabs>
        <w:spacing w:after="160"/>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 xml:space="preserve">явления - в </w:t>
      </w:r>
      <w:r w:rsidR="00180134" w:rsidRPr="009044F1">
        <w:rPr>
          <w:rFonts w:ascii="GHEA Grapalat" w:hAnsi="GHEA Grapalat"/>
        </w:rPr>
        <w:lastRenderedPageBreak/>
        <w:t>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14:paraId="2F74A26F" w14:textId="7C77429F" w:rsidR="002807DD" w:rsidRPr="00F11980" w:rsidRDefault="00030D40" w:rsidP="00F11980">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r w:rsidR="002807DD">
        <w:rPr>
          <w:rFonts w:ascii="GHEA Grapalat" w:hAnsi="GHEA Grapalat"/>
          <w:b/>
        </w:rPr>
        <w:t xml:space="preserve">          </w:t>
      </w:r>
    </w:p>
    <w:p w14:paraId="2888454E" w14:textId="77777777" w:rsidR="0074650E" w:rsidRDefault="0074650E" w:rsidP="0074650E">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004B08">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вылаты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F2342B">
        <w:rPr>
          <w:rFonts w:ascii="GHEA Grapalat" w:hAnsi="GHEA Grapalat"/>
        </w:rPr>
        <w:t>письменно</w:t>
      </w:r>
      <w:r w:rsidRPr="00F2342B">
        <w:rPr>
          <w:rFonts w:ascii="GHEA Grapalat" w:hAnsi="GHEA Grapalat"/>
        </w:rPr>
        <w:t>в течение двух рабочих дней после получения</w:t>
      </w:r>
      <w:r w:rsidRPr="0074650E">
        <w:rPr>
          <w:rFonts w:ascii="GHEA Grapalat" w:hAnsi="GHEA Grapalat"/>
        </w:rPr>
        <w:t xml:space="preserve"> отказа.</w:t>
      </w:r>
    </w:p>
    <w:p w14:paraId="0ED79808" w14:textId="77777777" w:rsidR="00004B08" w:rsidRPr="00F2342B" w:rsidRDefault="003F7E4D"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004B08" w:rsidRPr="00F2342B">
        <w:rPr>
          <w:rFonts w:ascii="GHEA Grapalat" w:hAnsi="GHEA Grapalat"/>
        </w:rPr>
        <w:t xml:space="preserve">10.8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r w:rsidR="00004B08" w:rsidRPr="00F2342B">
        <w:rPr>
          <w:rFonts w:ascii="GHEA Grapalat" w:hAnsi="GHEA Grapalat"/>
        </w:rPr>
        <w:t>:</w:t>
      </w:r>
    </w:p>
    <w:p w14:paraId="7FF02473"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14:paraId="3AB33CCC"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14:paraId="0930430B" w14:textId="77777777" w:rsidR="002807DD" w:rsidRDefault="00004B08" w:rsidP="00F2342B">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14:paraId="1B88A3D0" w14:textId="77777777" w:rsidR="00DA751A" w:rsidRDefault="00DA751A" w:rsidP="002807DD">
      <w:pPr>
        <w:rPr>
          <w:rFonts w:ascii="GHEA Grapalat" w:hAnsi="GHEA Grapalat"/>
          <w:b/>
        </w:rPr>
      </w:pPr>
    </w:p>
    <w:p w14:paraId="6401197C" w14:textId="77777777" w:rsidR="00096865" w:rsidRDefault="002807DD" w:rsidP="002807DD">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193B895C" w14:textId="77777777" w:rsidR="002807DD" w:rsidRPr="009044F1" w:rsidRDefault="002807DD" w:rsidP="002807DD">
      <w:pPr>
        <w:rPr>
          <w:rFonts w:ascii="GHEA Grapalat" w:hAnsi="GHEA Grapalat" w:cs="Arial"/>
          <w:b/>
        </w:rPr>
      </w:pPr>
    </w:p>
    <w:p w14:paraId="1C1143B3"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5D5EE31F"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1C3C05D7"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 xml:space="preserve">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w:t>
      </w:r>
      <w:r w:rsidRPr="009044F1">
        <w:rPr>
          <w:rFonts w:ascii="GHEA Grapalat" w:hAnsi="GHEA Grapalat"/>
        </w:rPr>
        <w:lastRenderedPageBreak/>
        <w:t>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CE5A9F">
        <w:rPr>
          <w:rStyle w:val="FootnoteReference"/>
          <w:rFonts w:ascii="GHEA Grapalat" w:hAnsi="GHEA Grapalat"/>
        </w:rPr>
        <w:footnoteReference w:customMarkFollows="1" w:id="8"/>
        <w:t>13</w:t>
      </w:r>
      <w:r w:rsidRPr="009044F1">
        <w:rPr>
          <w:rFonts w:ascii="GHEA Grapalat" w:hAnsi="GHEA Grapalat"/>
        </w:rPr>
        <w:t>.</w:t>
      </w:r>
    </w:p>
    <w:p w14:paraId="45B8B9F5"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5AC2D653"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7FA524AF"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7D7D5B69" w14:textId="77777777"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4D28C581" w14:textId="77777777" w:rsidR="00167353" w:rsidRPr="00216702" w:rsidRDefault="00167353" w:rsidP="0016735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302DB12B" w14:textId="77777777" w:rsidR="00167353" w:rsidRDefault="00167353" w:rsidP="0016735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63F28726" w14:textId="77777777" w:rsidR="00167353" w:rsidRDefault="00167353" w:rsidP="0016735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6A37B669" w14:textId="77777777" w:rsidR="00167353" w:rsidRDefault="00167353" w:rsidP="0016735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765DD2C7" w14:textId="77777777" w:rsidR="00167353" w:rsidRPr="00996C18" w:rsidRDefault="00167353" w:rsidP="0016735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086C0712"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3357EADF"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4EDA42BB" w14:textId="77777777" w:rsidR="00167353" w:rsidRPr="00570BBD" w:rsidRDefault="00167353" w:rsidP="00167353">
      <w:pPr>
        <w:jc w:val="both"/>
        <w:rPr>
          <w:rFonts w:ascii="GHEA Grapalat" w:hAnsi="GHEA Grapalat"/>
        </w:rPr>
      </w:pPr>
      <w:r>
        <w:rPr>
          <w:rFonts w:ascii="GHEA Grapalat" w:hAnsi="GHEA Grapalat"/>
        </w:rPr>
        <w:lastRenderedPageBreak/>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263ED1FB"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530A600D" w14:textId="77777777" w:rsidR="00167353" w:rsidRPr="00570BBD" w:rsidRDefault="00167353" w:rsidP="00167353">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5013B2B5" w14:textId="77777777" w:rsidR="00167353" w:rsidRDefault="00167353" w:rsidP="00167353">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1EBB9762" w14:textId="77777777" w:rsidR="00167353" w:rsidRPr="00570BBD" w:rsidRDefault="00167353" w:rsidP="0016735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1DAB44F9"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4E81CB0A" w14:textId="77777777" w:rsidR="00167353" w:rsidRPr="00570BBD" w:rsidRDefault="00167353" w:rsidP="0016735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64571C84" w14:textId="77777777" w:rsidR="00167353" w:rsidRDefault="00167353" w:rsidP="00167353">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7CEDE4A4" w14:textId="77777777" w:rsidR="00167353" w:rsidRPr="00570BBD" w:rsidRDefault="00167353" w:rsidP="0016735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4D696EF9" w14:textId="77777777" w:rsidR="00167353" w:rsidRPr="00570BBD" w:rsidRDefault="00167353" w:rsidP="00167353">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60D328FC" w14:textId="77777777" w:rsidR="00167353" w:rsidRPr="00570BBD" w:rsidRDefault="00167353" w:rsidP="0016735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1FD84648" w14:textId="77777777" w:rsidR="00167353" w:rsidRPr="00570BBD" w:rsidRDefault="00167353" w:rsidP="0016735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470CFFDD" w14:textId="77777777" w:rsidR="00167353" w:rsidRPr="00570BBD" w:rsidRDefault="00167353" w:rsidP="00167353">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w:t>
      </w:r>
      <w:r w:rsidRPr="005319EB">
        <w:rPr>
          <w:rFonts w:ascii="GHEA Grapalat" w:hAnsi="GHEA Grapalat"/>
        </w:rPr>
        <w:lastRenderedPageBreak/>
        <w:t xml:space="preserve">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58C0949B" w14:textId="77777777" w:rsidR="00167353" w:rsidRPr="00570BBD" w:rsidRDefault="00167353" w:rsidP="00167353">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6F11D78C"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1A86FC84"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479201BC"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47596276" w14:textId="77777777" w:rsidR="00167353" w:rsidRPr="00570BBD" w:rsidRDefault="00167353" w:rsidP="0016735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4B23288D" w14:textId="77777777" w:rsidR="00167353" w:rsidRPr="009044F1" w:rsidRDefault="00167353" w:rsidP="00167353">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1ED78157" w14:textId="77777777" w:rsidR="00167353" w:rsidRPr="009044F1" w:rsidRDefault="00167353" w:rsidP="00167353">
      <w:pPr>
        <w:widowControl w:val="0"/>
        <w:spacing w:after="160"/>
        <w:jc w:val="both"/>
        <w:rPr>
          <w:rFonts w:ascii="GHEA Grapalat" w:hAnsi="GHEA Grapalat" w:cs="Sylfaen"/>
          <w:b/>
        </w:rPr>
      </w:pPr>
    </w:p>
    <w:p w14:paraId="4C89B175" w14:textId="77777777" w:rsidR="004373E3" w:rsidRDefault="004373E3" w:rsidP="00B46D58">
      <w:pPr>
        <w:rPr>
          <w:rFonts w:ascii="GHEA Grapalat" w:hAnsi="GHEA Grapalat"/>
          <w:b/>
        </w:rPr>
      </w:pPr>
    </w:p>
    <w:p w14:paraId="5969C0F3" w14:textId="77777777" w:rsidR="00503980" w:rsidRDefault="00503980">
      <w:pPr>
        <w:rPr>
          <w:rFonts w:ascii="GHEA Grapalat" w:hAnsi="GHEA Grapalat"/>
          <w:b/>
        </w:rPr>
      </w:pPr>
      <w:r>
        <w:rPr>
          <w:rFonts w:ascii="GHEA Grapalat" w:hAnsi="GHEA Grapalat"/>
          <w:b/>
        </w:rPr>
        <w:br w:type="page"/>
      </w:r>
    </w:p>
    <w:p w14:paraId="558E6546" w14:textId="289F8C5F" w:rsidR="008842CE" w:rsidRPr="00374F4A" w:rsidRDefault="00096865" w:rsidP="00C9509C">
      <w:pPr>
        <w:widowControl w:val="0"/>
        <w:spacing w:after="160"/>
        <w:jc w:val="center"/>
        <w:rPr>
          <w:rFonts w:ascii="GHEA Grapalat" w:hAnsi="GHEA Grapalat"/>
          <w:b/>
        </w:rPr>
      </w:pPr>
      <w:r w:rsidRPr="009044F1">
        <w:rPr>
          <w:rFonts w:ascii="GHEA Grapalat" w:hAnsi="GHEA Grapalat"/>
          <w:b/>
        </w:rPr>
        <w:lastRenderedPageBreak/>
        <w:t>ЧАСТЬ II</w:t>
      </w:r>
    </w:p>
    <w:p w14:paraId="52D007F8" w14:textId="3FB8E638" w:rsidR="00096865" w:rsidRPr="00C9509C" w:rsidRDefault="00096865" w:rsidP="00B46D58">
      <w:pPr>
        <w:pStyle w:val="BodyText"/>
        <w:widowControl w:val="0"/>
        <w:spacing w:after="160"/>
        <w:jc w:val="center"/>
        <w:rPr>
          <w:rFonts w:ascii="GHEA Grapalat" w:hAnsi="GHEA Grapalat"/>
          <w:b/>
        </w:rPr>
      </w:pPr>
      <w:r w:rsidRPr="00C9509C">
        <w:rPr>
          <w:rFonts w:ascii="GHEA Grapalat" w:hAnsi="GHEA Grapalat"/>
          <w:b/>
        </w:rPr>
        <w:t>ИНСТРУКЦИЯ</w:t>
      </w:r>
      <w:r w:rsidR="00191D27" w:rsidRPr="00C9509C">
        <w:rPr>
          <w:rFonts w:ascii="GHEA Grapalat" w:hAnsi="GHEA Grapalat"/>
          <w:b/>
        </w:rPr>
        <w:t xml:space="preserve"> </w:t>
      </w:r>
      <w:r w:rsidRPr="00C9509C">
        <w:rPr>
          <w:rFonts w:ascii="GHEA Grapalat" w:hAnsi="GHEA Grapalat"/>
          <w:b/>
        </w:rPr>
        <w:t xml:space="preserve">ПО СОСТАВЛЕНИЮ </w:t>
      </w:r>
      <w:r w:rsidR="00191D27" w:rsidRPr="00C9509C">
        <w:rPr>
          <w:rFonts w:ascii="GHEA Grapalat" w:hAnsi="GHEA Grapalat"/>
          <w:b/>
        </w:rPr>
        <w:br/>
      </w:r>
      <w:r w:rsidRPr="00C9509C">
        <w:rPr>
          <w:rFonts w:ascii="GHEA Grapalat" w:hAnsi="GHEA Grapalat"/>
          <w:b/>
        </w:rPr>
        <w:t xml:space="preserve">ЗАЯВКИ НА </w:t>
      </w:r>
      <w:r w:rsidR="0039181A" w:rsidRPr="00C9509C">
        <w:rPr>
          <w:rFonts w:ascii="GHEA Grapalat" w:hAnsi="GHEA Grapalat"/>
          <w:b/>
        </w:rPr>
        <w:t>ЗАПРОСУ ЦЕНЫ</w:t>
      </w:r>
    </w:p>
    <w:p w14:paraId="11CE9142" w14:textId="77777777" w:rsidR="00096865" w:rsidRPr="009044F1" w:rsidRDefault="00096865" w:rsidP="00B46D58">
      <w:pPr>
        <w:widowControl w:val="0"/>
        <w:spacing w:after="160"/>
        <w:jc w:val="center"/>
        <w:rPr>
          <w:rFonts w:ascii="GHEA Grapalat" w:hAnsi="GHEA Grapalat"/>
        </w:rPr>
      </w:pPr>
    </w:p>
    <w:p w14:paraId="3CA7547D"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7A610C22"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781B748D"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50533D55"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2464C650" w14:textId="77777777" w:rsidR="00140A36" w:rsidRDefault="00140A36" w:rsidP="00B46D58">
      <w:pPr>
        <w:widowControl w:val="0"/>
        <w:spacing w:after="160"/>
        <w:jc w:val="center"/>
        <w:rPr>
          <w:rFonts w:ascii="GHEA Grapalat" w:hAnsi="GHEA Grapalat"/>
          <w:b/>
        </w:rPr>
      </w:pPr>
    </w:p>
    <w:p w14:paraId="4918BC22"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54F652B8" w14:textId="77777777" w:rsidR="000A0E52" w:rsidRDefault="000A0E52" w:rsidP="000A0E52">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08D04C0B" w14:textId="77777777" w:rsidR="00412DF7" w:rsidRPr="00AD29CE" w:rsidRDefault="00412DF7" w:rsidP="00412DF7">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14:paraId="3A01E464"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75A3921D"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1F294ECF"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FootnoteReference"/>
          <w:rFonts w:ascii="GHEA Grapalat" w:hAnsi="GHEA Grapalat"/>
        </w:rPr>
        <w:footnoteReference w:customMarkFollows="1" w:id="9"/>
        <w:t>14</w:t>
      </w:r>
    </w:p>
    <w:p w14:paraId="2214753A" w14:textId="77777777" w:rsidR="00E67BA7" w:rsidRPr="00E267E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05E1E540" w14:textId="77777777" w:rsidR="00E52441" w:rsidRPr="00925DE0" w:rsidRDefault="00E52441" w:rsidP="00E24455">
      <w:pPr>
        <w:widowControl w:val="0"/>
        <w:spacing w:after="160" w:line="360" w:lineRule="auto"/>
        <w:jc w:val="center"/>
        <w:rPr>
          <w:rFonts w:ascii="GHEA Grapalat" w:hAnsi="GHEA Grapalat"/>
          <w:b/>
        </w:rPr>
      </w:pPr>
    </w:p>
    <w:p w14:paraId="46247E0C" w14:textId="77777777" w:rsidR="00E24455" w:rsidRDefault="00E24455" w:rsidP="00E24455">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01047C3D" w14:textId="77777777"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lastRenderedPageBreak/>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241ED687" w14:textId="77777777"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4E18AC85" w14:textId="77777777"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239F477E" w14:textId="77777777"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14:paraId="30866E69" w14:textId="77777777"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3046907B" w14:textId="77777777"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14:paraId="1E218C76"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0816532D"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5B81A3B0" w14:textId="77777777"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14:paraId="17717593" w14:textId="77777777"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14:paraId="76B84BAF" w14:textId="77777777" w:rsidR="009C1687" w:rsidRDefault="009C1687">
      <w:pPr>
        <w:rPr>
          <w:rFonts w:ascii="GHEA Grapalat" w:hAnsi="GHEA Grapalat"/>
          <w:b/>
        </w:rPr>
      </w:pPr>
    </w:p>
    <w:p w14:paraId="173C7D20" w14:textId="77777777" w:rsidR="00107A05" w:rsidRDefault="00107A05">
      <w:pPr>
        <w:rPr>
          <w:rFonts w:ascii="GHEA Grapalat" w:hAnsi="GHEA Grapalat"/>
          <w:b/>
        </w:rPr>
      </w:pPr>
      <w:r>
        <w:rPr>
          <w:rFonts w:ascii="GHEA Grapalat" w:hAnsi="GHEA Grapalat"/>
          <w:b/>
        </w:rPr>
        <w:br w:type="page"/>
      </w:r>
    </w:p>
    <w:p w14:paraId="0698F48B"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34EA29A6" w14:textId="7BE6AA01" w:rsidR="00B2572B" w:rsidRPr="00976CBF" w:rsidRDefault="00B2572B" w:rsidP="00B46D58">
      <w:pPr>
        <w:pStyle w:val="BodyTextIndent3"/>
        <w:widowControl w:val="0"/>
        <w:spacing w:after="160" w:line="240" w:lineRule="auto"/>
        <w:jc w:val="right"/>
        <w:rPr>
          <w:rFonts w:ascii="GHEA Grapalat" w:hAnsi="GHEA Grapalat" w:cs="Arial"/>
          <w:b/>
          <w:sz w:val="24"/>
          <w:szCs w:val="24"/>
          <w:lang w:val="hy-AM"/>
        </w:rPr>
      </w:pPr>
      <w:r w:rsidRPr="00BF4E90">
        <w:rPr>
          <w:rFonts w:ascii="GHEA Grapalat" w:hAnsi="GHEA Grapalat"/>
          <w:b/>
          <w:sz w:val="24"/>
          <w:szCs w:val="24"/>
        </w:rPr>
        <w:t xml:space="preserve">к </w:t>
      </w:r>
      <w:r w:rsidRPr="00C9509C">
        <w:rPr>
          <w:rFonts w:ascii="GHEA Grapalat" w:hAnsi="GHEA Grapalat"/>
          <w:b/>
          <w:sz w:val="24"/>
          <w:szCs w:val="24"/>
        </w:rPr>
        <w:t xml:space="preserve">Приглашению на </w:t>
      </w:r>
      <w:r w:rsidR="0039181A" w:rsidRPr="00C9509C">
        <w:rPr>
          <w:rFonts w:ascii="GHEA Grapalat" w:hAnsi="GHEA Grapalat"/>
          <w:b/>
        </w:rPr>
        <w:t>ЗАПРОСУ ЦЕНЫ</w:t>
      </w:r>
      <w:r w:rsidR="00123294" w:rsidRPr="00C9509C">
        <w:rPr>
          <w:rFonts w:ascii="GHEA Grapalat" w:hAnsi="GHEA Grapalat" w:cs="Arial"/>
          <w:b/>
          <w:sz w:val="24"/>
          <w:szCs w:val="24"/>
        </w:rPr>
        <w:br/>
      </w:r>
      <w:r w:rsidRPr="00C9509C">
        <w:rPr>
          <w:rFonts w:ascii="GHEA Grapalat" w:hAnsi="GHEA Grapalat"/>
          <w:b/>
          <w:sz w:val="24"/>
          <w:szCs w:val="24"/>
        </w:rPr>
        <w:t xml:space="preserve">под кодом </w:t>
      </w:r>
      <w:r w:rsidR="00C9509C" w:rsidRPr="00C9509C">
        <w:rPr>
          <w:rFonts w:ascii="GHEA Grapalat" w:hAnsi="GHEA Grapalat"/>
          <w:b/>
        </w:rPr>
        <w:t>HA-GHTSDB-2026/2</w:t>
      </w:r>
      <w:r w:rsidR="00976CBF">
        <w:rPr>
          <w:rFonts w:ascii="GHEA Grapalat" w:hAnsi="GHEA Grapalat"/>
          <w:b/>
          <w:lang w:val="hy-AM"/>
        </w:rPr>
        <w:t>4</w:t>
      </w:r>
    </w:p>
    <w:p w14:paraId="164CA524" w14:textId="77777777" w:rsidR="00B2572B" w:rsidRDefault="00B2572B" w:rsidP="00B46D58">
      <w:pPr>
        <w:widowControl w:val="0"/>
        <w:spacing w:after="120"/>
        <w:jc w:val="center"/>
        <w:rPr>
          <w:rFonts w:ascii="GHEA Grapalat" w:hAnsi="GHEA Grapalat" w:cs="Sylfaen"/>
          <w:b/>
        </w:rPr>
      </w:pPr>
    </w:p>
    <w:p w14:paraId="156815C5" w14:textId="77777777" w:rsidR="00D87B1D" w:rsidRPr="00374F4A" w:rsidRDefault="00D87B1D" w:rsidP="00B46D58">
      <w:pPr>
        <w:widowControl w:val="0"/>
        <w:spacing w:after="120"/>
        <w:jc w:val="center"/>
        <w:rPr>
          <w:rFonts w:ascii="GHEA Grapalat" w:hAnsi="GHEA Grapalat" w:cs="Sylfaen"/>
          <w:b/>
        </w:rPr>
      </w:pPr>
    </w:p>
    <w:p w14:paraId="5517E92D"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11594F8C" w14:textId="1FC1E1B8"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39181A">
        <w:rPr>
          <w:rFonts w:ascii="GHEA Grapalat" w:hAnsi="GHEA Grapalat"/>
        </w:rPr>
        <w:t>ЗАПРОСУ ЦЕНЫ</w:t>
      </w:r>
    </w:p>
    <w:p w14:paraId="2A4D6C6D" w14:textId="77777777" w:rsidR="00B2572B" w:rsidRPr="00374F4A" w:rsidRDefault="00B2572B" w:rsidP="00B46D58">
      <w:pPr>
        <w:widowControl w:val="0"/>
        <w:spacing w:after="120"/>
        <w:jc w:val="center"/>
        <w:rPr>
          <w:rFonts w:ascii="GHEA Grapalat" w:hAnsi="GHEA Grapalat"/>
        </w:rPr>
      </w:pPr>
    </w:p>
    <w:p w14:paraId="77455EC5"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3B51AF37"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47BBB05D"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0669C265"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225351AB" w14:textId="4D9DA3AA" w:rsidR="00374F4A" w:rsidRPr="00976CBF" w:rsidRDefault="00374F4A" w:rsidP="00B46D58">
      <w:pPr>
        <w:jc w:val="both"/>
        <w:rPr>
          <w:rFonts w:ascii="GHEA Grapalat" w:hAnsi="GHEA Grapalat" w:cs="Sylfaen"/>
          <w:lang w:val="hy-AM"/>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C9509C">
        <w:rPr>
          <w:rFonts w:ascii="GHEA Grapalat" w:hAnsi="GHEA Grapalat"/>
        </w:rPr>
        <w:t>HA-GHTSDB-2026/2</w:t>
      </w:r>
      <w:r w:rsidR="00976CBF">
        <w:rPr>
          <w:rFonts w:ascii="GHEA Grapalat" w:hAnsi="GHEA Grapalat"/>
          <w:lang w:val="hy-AM"/>
        </w:rPr>
        <w:t>4</w:t>
      </w:r>
    </w:p>
    <w:p w14:paraId="7170D0B4"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10038374" w14:textId="4C89CACA" w:rsidR="00374F4A" w:rsidRPr="00DA5EA0" w:rsidRDefault="0039181A" w:rsidP="00B46D58">
      <w:pPr>
        <w:spacing w:after="160"/>
        <w:jc w:val="both"/>
        <w:rPr>
          <w:rFonts w:ascii="GHEA Grapalat" w:hAnsi="GHEA Grapalat"/>
        </w:rPr>
      </w:pPr>
      <w:r>
        <w:rPr>
          <w:rFonts w:ascii="GHEA Grapalat" w:hAnsi="GHEA Grapalat"/>
        </w:rPr>
        <w:t>ЗАПРОСУ ЦЕНЫ</w:t>
      </w:r>
      <w:r w:rsidRPr="00DA5EA0">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71D6A891"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530DC20E"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51DA64D5"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425B1FBD"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3CDD5FC4" w14:textId="77777777" w:rsidR="000612B9" w:rsidRDefault="000612B9" w:rsidP="00B46D58">
      <w:pPr>
        <w:jc w:val="both"/>
        <w:rPr>
          <w:rFonts w:ascii="GHEA Grapalat" w:hAnsi="GHEA Grapalat"/>
        </w:rPr>
      </w:pPr>
    </w:p>
    <w:p w14:paraId="13AFAE55"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55BFBB55"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37829E85" w14:textId="77777777" w:rsidR="000612B9" w:rsidRDefault="000612B9" w:rsidP="00B46D58">
      <w:pPr>
        <w:jc w:val="both"/>
        <w:rPr>
          <w:rFonts w:ascii="GHEA Grapalat" w:hAnsi="GHEA Grapalat"/>
        </w:rPr>
      </w:pPr>
    </w:p>
    <w:p w14:paraId="29082AB6"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395B4C27"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7E854B4E" w14:textId="77777777" w:rsidR="00B138F3" w:rsidRDefault="00B138F3" w:rsidP="00B46D58">
      <w:pPr>
        <w:jc w:val="both"/>
        <w:rPr>
          <w:rFonts w:ascii="GHEA Grapalat" w:hAnsi="GHEA Grapalat"/>
        </w:rPr>
      </w:pPr>
    </w:p>
    <w:p w14:paraId="5AA6F90E" w14:textId="77777777"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52AD6288"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60A9CA14" w14:textId="77777777" w:rsidR="00B138F3" w:rsidRDefault="00B138F3" w:rsidP="00F96993">
      <w:pPr>
        <w:jc w:val="both"/>
        <w:rPr>
          <w:rFonts w:ascii="GHEA Grapalat" w:hAnsi="GHEA Grapalat"/>
        </w:rPr>
      </w:pPr>
    </w:p>
    <w:p w14:paraId="6CBA56D3"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43A1DCA1"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3399EF9F" w14:textId="77777777" w:rsidR="00B16483" w:rsidRDefault="00B16483" w:rsidP="00F96993">
      <w:pPr>
        <w:jc w:val="both"/>
        <w:rPr>
          <w:rFonts w:ascii="GHEA Grapalat" w:hAnsi="GHEA Grapalat"/>
          <w:sz w:val="18"/>
          <w:szCs w:val="18"/>
        </w:rPr>
      </w:pPr>
    </w:p>
    <w:p w14:paraId="338A6627"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5F7DB345"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74533462" w14:textId="77777777" w:rsidR="00B16483" w:rsidRPr="00D3436F" w:rsidRDefault="00B16483" w:rsidP="00B16483">
      <w:pPr>
        <w:tabs>
          <w:tab w:val="left" w:pos="7371"/>
        </w:tabs>
        <w:spacing w:after="160"/>
        <w:ind w:left="3544" w:firstLine="3"/>
        <w:jc w:val="both"/>
        <w:rPr>
          <w:rFonts w:ascii="GHEA Grapalat" w:hAnsi="GHEA Grapalat"/>
          <w:sz w:val="16"/>
        </w:rPr>
      </w:pPr>
    </w:p>
    <w:p w14:paraId="370D7708" w14:textId="77777777" w:rsidR="00B0401C" w:rsidRDefault="00B0401C" w:rsidP="00B46D58">
      <w:pPr>
        <w:widowControl w:val="0"/>
        <w:jc w:val="both"/>
        <w:rPr>
          <w:rFonts w:ascii="GHEA Grapalat" w:hAnsi="GHEA Grapalat"/>
        </w:rPr>
      </w:pPr>
    </w:p>
    <w:p w14:paraId="1A9C493F" w14:textId="77777777" w:rsidR="00B0401C" w:rsidRDefault="00B0401C" w:rsidP="00B46D58">
      <w:pPr>
        <w:widowControl w:val="0"/>
        <w:jc w:val="both"/>
        <w:rPr>
          <w:rFonts w:ascii="GHEA Grapalat" w:hAnsi="GHEA Grapalat"/>
        </w:rPr>
      </w:pPr>
    </w:p>
    <w:p w14:paraId="78B2B978" w14:textId="77777777" w:rsidR="00B0401C" w:rsidRDefault="00B0401C" w:rsidP="00B46D58">
      <w:pPr>
        <w:widowControl w:val="0"/>
        <w:jc w:val="both"/>
        <w:rPr>
          <w:rFonts w:ascii="GHEA Grapalat" w:hAnsi="GHEA Grapalat"/>
        </w:rPr>
      </w:pPr>
    </w:p>
    <w:p w14:paraId="7B822AA6" w14:textId="77777777" w:rsidR="00B0401C" w:rsidRDefault="00B0401C" w:rsidP="00B46D58">
      <w:pPr>
        <w:widowControl w:val="0"/>
        <w:jc w:val="both"/>
        <w:rPr>
          <w:rFonts w:ascii="GHEA Grapalat" w:hAnsi="GHEA Grapalat"/>
        </w:rPr>
      </w:pPr>
    </w:p>
    <w:p w14:paraId="4BAB1E76" w14:textId="77777777" w:rsidR="006B3E56" w:rsidRDefault="006B3E56" w:rsidP="00B46D58">
      <w:pPr>
        <w:widowControl w:val="0"/>
        <w:jc w:val="both"/>
        <w:rPr>
          <w:rFonts w:ascii="GHEA Grapalat" w:hAnsi="GHEA Grapalat"/>
        </w:rPr>
      </w:pPr>
      <w:r>
        <w:rPr>
          <w:rFonts w:ascii="GHEA Grapalat" w:hAnsi="GHEA Grapalat"/>
        </w:rPr>
        <w:lastRenderedPageBreak/>
        <w:t>Настоящим _________________________________объявляет и подтверждает,что:</w:t>
      </w:r>
    </w:p>
    <w:p w14:paraId="1DD328B9" w14:textId="0A54DC6D" w:rsidR="00D87B1D" w:rsidRPr="00F5630E" w:rsidRDefault="006B3E56" w:rsidP="00F11980">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48CDF715" w14:textId="77777777" w:rsidR="00833D4F" w:rsidRPr="001E7AA5" w:rsidRDefault="009917C0" w:rsidP="00833D4F">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14:paraId="208CAB1C" w14:textId="77777777"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14:paraId="4F8D19C7" w14:textId="77777777" w:rsidR="00833D4F" w:rsidRPr="001E7AA5" w:rsidRDefault="00833D4F" w:rsidP="00833D4F">
      <w:pPr>
        <w:rPr>
          <w:rFonts w:ascii="GHEA Grapalat" w:hAnsi="GHEA Grapalat"/>
          <w:i/>
          <w:sz w:val="16"/>
          <w:vertAlign w:val="superscript"/>
          <w:lang w:val="es-ES"/>
        </w:rPr>
      </w:pPr>
    </w:p>
    <w:p w14:paraId="7322C181" w14:textId="183E7897" w:rsidR="00833D4F" w:rsidRPr="001E7AA5" w:rsidRDefault="00833D4F" w:rsidP="00833D4F">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r w:rsidRPr="001E7AA5">
        <w:rPr>
          <w:rFonts w:ascii="GHEA Grapalat" w:hAnsi="GHEA Grapalat"/>
          <w:spacing w:val="-4"/>
        </w:rPr>
        <w:t xml:space="preserve">на </w:t>
      </w:r>
      <w:r w:rsidR="0039181A">
        <w:rPr>
          <w:rFonts w:ascii="GHEA Grapalat" w:hAnsi="GHEA Grapalat"/>
        </w:rPr>
        <w:t>ЗАПРОСУ ЦЕНЫ</w:t>
      </w:r>
      <w:r w:rsidR="0039181A" w:rsidRPr="001E7AA5">
        <w:rPr>
          <w:rFonts w:ascii="GHEA Grapalat" w:hAnsi="GHEA Grapalat"/>
          <w:color w:val="000000" w:themeColor="text1"/>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00C9509C">
        <w:rPr>
          <w:rFonts w:ascii="GHEA Grapalat" w:hAnsi="GHEA Grapalat"/>
        </w:rPr>
        <w:t>HA-GHTSDB-2026/2</w:t>
      </w:r>
      <w:r w:rsidR="00976CBF">
        <w:rPr>
          <w:rFonts w:ascii="GHEA Grapalat" w:hAnsi="GHEA Grapalat"/>
          <w:lang w:val="hy-AM"/>
        </w:rPr>
        <w:t>4</w:t>
      </w:r>
      <w:r w:rsidR="0039181A">
        <w:rPr>
          <w:rFonts w:ascii="GHEA Grapalat" w:hAnsi="GHEA Grapalat"/>
        </w:rPr>
        <w:t xml:space="preserve">, </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14:paraId="17666661" w14:textId="77777777" w:rsidR="00833D4F" w:rsidRPr="001E7AA5" w:rsidRDefault="00833D4F" w:rsidP="00833D4F">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14:paraId="4E725C19" w14:textId="77777777" w:rsidR="006B3E56" w:rsidRPr="00EF3DB6" w:rsidRDefault="00833D4F" w:rsidP="006F3CBD">
      <w:pPr>
        <w:widowControl w:val="0"/>
        <w:spacing w:after="16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Pr>
          <w:rFonts w:ascii="GHEA Grapalat" w:hAnsi="GHEA Grapalat"/>
          <w:color w:val="000000" w:themeColor="text1"/>
        </w:rPr>
        <w:t>,</w:t>
      </w:r>
    </w:p>
    <w:p w14:paraId="14440227" w14:textId="6997762C" w:rsidR="006B3E56" w:rsidRPr="006F3CBD" w:rsidRDefault="006F3CBD" w:rsidP="006F3CBD">
      <w:pPr>
        <w:pStyle w:val="ListParagraph"/>
        <w:widowControl w:val="0"/>
        <w:numPr>
          <w:ilvl w:val="0"/>
          <w:numId w:val="33"/>
        </w:numPr>
        <w:tabs>
          <w:tab w:val="left" w:pos="567"/>
        </w:tabs>
        <w:spacing w:after="160"/>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39181A">
        <w:rPr>
          <w:rFonts w:ascii="GHEA Grapalat" w:hAnsi="GHEA Grapalat"/>
        </w:rPr>
        <w:t>ЗАПРОСУ ЦЕНЫ</w:t>
      </w:r>
      <w:r w:rsidR="0039181A" w:rsidRPr="006F3CBD">
        <w:rPr>
          <w:rFonts w:ascii="GHEA Grapalat" w:hAnsi="GHEA Grapalat"/>
        </w:rPr>
        <w:t xml:space="preserve"> </w:t>
      </w:r>
      <w:r w:rsidR="006B3E56" w:rsidRPr="006F3CBD">
        <w:rPr>
          <w:rFonts w:ascii="GHEA Grapalat" w:hAnsi="GHEA Grapalat"/>
        </w:rPr>
        <w:t xml:space="preserve">под кодом </w:t>
      </w:r>
      <w:r w:rsidR="00C9509C">
        <w:rPr>
          <w:rFonts w:ascii="GHEA Grapalat" w:hAnsi="GHEA Grapalat"/>
        </w:rPr>
        <w:t>HA-GHTSDB-2026/2</w:t>
      </w:r>
      <w:r w:rsidR="00976CBF">
        <w:rPr>
          <w:rFonts w:ascii="GHEA Grapalat" w:hAnsi="GHEA Grapalat"/>
          <w:lang w:val="hy-AM"/>
        </w:rPr>
        <w:t>4</w:t>
      </w:r>
    </w:p>
    <w:p w14:paraId="10134832"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злоупотребления доминирующим положением и антиконкурентного соглашения,</w:t>
      </w:r>
    </w:p>
    <w:p w14:paraId="4EC55837" w14:textId="3C02E10E"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9181A">
        <w:rPr>
          <w:rFonts w:ascii="GHEA Grapalat" w:hAnsi="GHEA Grapalat"/>
        </w:rPr>
        <w:t>запросу цены</w:t>
      </w:r>
      <w:r>
        <w:rPr>
          <w:rFonts w:ascii="GHEA Grapalat" w:hAnsi="GHEA Grapalat"/>
        </w:rPr>
        <w:t xml:space="preserve"> случая     одновременного </w:t>
      </w:r>
    </w:p>
    <w:p w14:paraId="03D61CB6"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481826B7"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619227F3"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3F137D94"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69C56A9C"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5597C653" w14:textId="77777777" w:rsidR="006B3E56" w:rsidRDefault="006B3E56" w:rsidP="00B46D58">
      <w:pPr>
        <w:widowControl w:val="0"/>
        <w:spacing w:after="160"/>
        <w:jc w:val="both"/>
        <w:rPr>
          <w:ins w:id="1"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14:paraId="3AA04E52" w14:textId="77777777"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14:paraId="32E97668" w14:textId="77777777"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14:paraId="0C3C1FFD" w14:textId="77DD92C7" w:rsidR="006B3E56" w:rsidRPr="00F5630E" w:rsidRDefault="00503980" w:rsidP="00F11980">
      <w:pPr>
        <w:widowControl w:val="0"/>
        <w:tabs>
          <w:tab w:val="left" w:pos="1134"/>
        </w:tabs>
        <w:spacing w:after="160"/>
        <w:jc w:val="both"/>
        <w:rPr>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FootnoteReference"/>
          <w:rFonts w:ascii="GHEA Grapalat" w:hAnsi="GHEA Grapalat"/>
          <w:sz w:val="32"/>
          <w:szCs w:val="32"/>
        </w:rPr>
        <w:footnoteReference w:customMarkFollows="1" w:id="10"/>
        <w:t>**</w:t>
      </w:r>
      <w:r>
        <w:rPr>
          <w:rFonts w:ascii="GHEA Grapalat" w:hAnsi="GHEA Grapalat"/>
          <w:sz w:val="32"/>
          <w:szCs w:val="32"/>
        </w:rPr>
        <w:t xml:space="preserve"> .</w:t>
      </w:r>
      <w:r w:rsidR="006B3E56" w:rsidRPr="00503980">
        <w:rPr>
          <w:rFonts w:ascii="GHEA Grapalat" w:hAnsi="GHEA Grapalat"/>
          <w:sz w:val="32"/>
          <w:szCs w:val="32"/>
        </w:rPr>
        <w:t xml:space="preserve"> </w:t>
      </w:r>
    </w:p>
    <w:p w14:paraId="79A3EB06"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207C3546"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58148E14"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117DCAEC" w14:textId="77777777" w:rsidR="00652A78" w:rsidRDefault="00123294">
      <w:pPr>
        <w:rPr>
          <w:ins w:id="2" w:author="Inesa Kocharyan" w:date="2021-09-01T14:04:00Z"/>
          <w:rFonts w:ascii="GHEA Grapalat" w:hAnsi="GHEA Grapalat"/>
          <w:b/>
        </w:rPr>
      </w:pPr>
      <w:r>
        <w:rPr>
          <w:rFonts w:ascii="GHEA Grapalat" w:hAnsi="GHEA Grapalat"/>
          <w:b/>
        </w:rPr>
        <w:br w:type="page"/>
      </w:r>
    </w:p>
    <w:p w14:paraId="21DE8160" w14:textId="77777777" w:rsidR="00652A78" w:rsidRDefault="00652A78" w:rsidP="00652A78">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14:paraId="7015F7D8" w14:textId="690FD4E4" w:rsidR="00652A78" w:rsidRPr="00FA6464" w:rsidRDefault="00652A78" w:rsidP="00652A78">
      <w:pPr>
        <w:jc w:val="right"/>
        <w:rPr>
          <w:rFonts w:ascii="GHEA Grapalat" w:hAnsi="GHEA Grapalat"/>
          <w:b/>
        </w:rPr>
      </w:pPr>
      <w:r w:rsidRPr="001439BD">
        <w:rPr>
          <w:rFonts w:ascii="GHEA Grapalat" w:hAnsi="GHEA Grapalat"/>
          <w:b/>
        </w:rPr>
        <w:t xml:space="preserve">к Приглашению на </w:t>
      </w:r>
      <w:r w:rsidR="0039181A">
        <w:rPr>
          <w:rFonts w:ascii="GHEA Grapalat" w:hAnsi="GHEA Grapalat"/>
        </w:rPr>
        <w:t>запросу цены</w:t>
      </w:r>
    </w:p>
    <w:p w14:paraId="15D20D9C" w14:textId="1AD22362" w:rsidR="00652A78" w:rsidRPr="00976CBF" w:rsidRDefault="00652A78" w:rsidP="00652A78">
      <w:pPr>
        <w:pStyle w:val="Heading3"/>
        <w:keepNext w:val="0"/>
        <w:widowControl w:val="0"/>
        <w:spacing w:after="160" w:line="240" w:lineRule="auto"/>
        <w:ind w:firstLine="567"/>
        <w:jc w:val="right"/>
        <w:rPr>
          <w:rFonts w:ascii="GHEA Grapalat" w:hAnsi="GHEA Grapalat"/>
          <w:b/>
          <w:i w:val="0"/>
          <w:sz w:val="24"/>
          <w:szCs w:val="24"/>
          <w:lang w:val="hy-AM"/>
        </w:rPr>
      </w:pPr>
      <w:r w:rsidRPr="00BD3FDD">
        <w:rPr>
          <w:rFonts w:ascii="GHEA Grapalat" w:hAnsi="GHEA Grapalat"/>
          <w:b/>
          <w:i w:val="0"/>
          <w:sz w:val="24"/>
          <w:szCs w:val="24"/>
        </w:rPr>
        <w:t xml:space="preserve">под кодом </w:t>
      </w:r>
      <w:r w:rsidR="00C9509C">
        <w:rPr>
          <w:rFonts w:ascii="GHEA Grapalat" w:hAnsi="GHEA Grapalat"/>
        </w:rPr>
        <w:t>HA-GHTSDB-2026/2</w:t>
      </w:r>
      <w:r w:rsidR="00976CBF">
        <w:rPr>
          <w:rFonts w:ascii="GHEA Grapalat" w:hAnsi="GHEA Grapalat"/>
          <w:lang w:val="hy-AM"/>
        </w:rPr>
        <w:t>4</w:t>
      </w:r>
    </w:p>
    <w:p w14:paraId="3660E221" w14:textId="77777777" w:rsidR="00123294" w:rsidRDefault="00123294" w:rsidP="00B46D58">
      <w:pPr>
        <w:rPr>
          <w:rFonts w:ascii="GHEA Grapalat" w:hAnsi="GHEA Grapalat"/>
          <w:b/>
        </w:rPr>
      </w:pPr>
    </w:p>
    <w:p w14:paraId="3DCFD844" w14:textId="77777777" w:rsidR="00B048B2" w:rsidRDefault="00B048B2" w:rsidP="00B46D58">
      <w:pPr>
        <w:rPr>
          <w:rFonts w:ascii="GHEA Grapalat" w:hAnsi="GHEA Grapalat"/>
          <w:b/>
        </w:rPr>
      </w:pPr>
    </w:p>
    <w:p w14:paraId="69A87F18" w14:textId="77777777" w:rsidR="00A9306E" w:rsidRDefault="00A9306E" w:rsidP="00A9306E">
      <w:pPr>
        <w:ind w:left="360" w:hanging="360"/>
        <w:jc w:val="center"/>
        <w:rPr>
          <w:rFonts w:ascii="GHEA Grapalat" w:hAnsi="GHEA Grapalat"/>
          <w:b/>
        </w:rPr>
      </w:pPr>
      <w:r>
        <w:rPr>
          <w:rFonts w:ascii="GHEA Grapalat" w:hAnsi="GHEA Grapalat"/>
          <w:b/>
        </w:rPr>
        <w:t>ФОРМА</w:t>
      </w:r>
    </w:p>
    <w:p w14:paraId="0020A61F" w14:textId="77777777"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7F91A409" w14:textId="77777777" w:rsidR="00A9306E" w:rsidRPr="00ED3A13" w:rsidRDefault="00A9306E" w:rsidP="00A9306E">
      <w:pPr>
        <w:ind w:left="360" w:hanging="360"/>
        <w:jc w:val="center"/>
        <w:rPr>
          <w:rFonts w:ascii="GHEA Grapalat" w:eastAsia="GHEA Grapalat" w:hAnsi="GHEA Grapalat" w:cs="GHEA Grapalat"/>
          <w:b/>
        </w:rPr>
      </w:pPr>
    </w:p>
    <w:p w14:paraId="114EF6FE" w14:textId="77777777"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1D662A98"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14:paraId="09F6DC5B" w14:textId="77777777" w:rsidTr="00F32DDC">
        <w:tc>
          <w:tcPr>
            <w:tcW w:w="2836" w:type="dxa"/>
            <w:shd w:val="clear" w:color="auto" w:fill="D9E2F3"/>
            <w:vAlign w:val="center"/>
          </w:tcPr>
          <w:p w14:paraId="737CC52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14A49BB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DD5366C" w14:textId="77777777" w:rsidTr="00F32DDC">
        <w:tc>
          <w:tcPr>
            <w:tcW w:w="2836" w:type="dxa"/>
            <w:shd w:val="clear" w:color="auto" w:fill="D9E2F3"/>
            <w:vAlign w:val="center"/>
          </w:tcPr>
          <w:p w14:paraId="5E7041D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139B749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2ABCFAE" w14:textId="77777777" w:rsidTr="00F32DDC">
        <w:tc>
          <w:tcPr>
            <w:tcW w:w="2836" w:type="dxa"/>
            <w:shd w:val="clear" w:color="auto" w:fill="D9E2F3"/>
            <w:vAlign w:val="center"/>
          </w:tcPr>
          <w:p w14:paraId="0795BE7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16B82D3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8252067" w14:textId="77777777" w:rsidTr="00F32DDC">
        <w:tc>
          <w:tcPr>
            <w:tcW w:w="2836" w:type="dxa"/>
            <w:shd w:val="clear" w:color="auto" w:fill="D9E2F3"/>
            <w:vAlign w:val="center"/>
          </w:tcPr>
          <w:p w14:paraId="044B163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4FA0D55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BF3F04D" w14:textId="77777777" w:rsidTr="00F32DDC">
        <w:tc>
          <w:tcPr>
            <w:tcW w:w="2836" w:type="dxa"/>
            <w:shd w:val="clear" w:color="auto" w:fill="D9E2F3"/>
            <w:vAlign w:val="center"/>
          </w:tcPr>
          <w:p w14:paraId="7358F94A"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3"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37607EF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4504D16" w14:textId="77777777" w:rsidTr="00F32DDC">
        <w:tc>
          <w:tcPr>
            <w:tcW w:w="2836" w:type="dxa"/>
            <w:shd w:val="clear" w:color="auto" w:fill="D9E2F3"/>
            <w:vAlign w:val="center"/>
          </w:tcPr>
          <w:p w14:paraId="28566548"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1578548C" w14:textId="77777777"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14:paraId="715F3FAA" w14:textId="77777777" w:rsidTr="00F32DDC">
        <w:tc>
          <w:tcPr>
            <w:tcW w:w="2836" w:type="dxa"/>
            <w:shd w:val="clear" w:color="auto" w:fill="D9E2F3"/>
            <w:vAlign w:val="center"/>
          </w:tcPr>
          <w:p w14:paraId="57AA10BE" w14:textId="77777777" w:rsidR="00A9306E" w:rsidRPr="00FD1EE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2513B5D" w14:textId="77777777" w:rsidR="00A9306E" w:rsidRPr="00FD1EE4" w:rsidRDefault="00A9306E" w:rsidP="00F32DDC">
            <w:pPr>
              <w:spacing w:before="240" w:after="240"/>
              <w:ind w:left="993" w:hanging="851"/>
              <w:rPr>
                <w:rFonts w:ascii="GHEA Grapalat" w:eastAsia="GHEA Grapalat" w:hAnsi="GHEA Grapalat" w:cs="GHEA Grapalat"/>
              </w:rPr>
            </w:pPr>
          </w:p>
        </w:tc>
      </w:tr>
    </w:tbl>
    <w:p w14:paraId="6E1A57A3"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51EBDDE1" w14:textId="77777777" w:rsidTr="00F32DDC">
        <w:tc>
          <w:tcPr>
            <w:tcW w:w="2835" w:type="dxa"/>
            <w:shd w:val="clear" w:color="auto" w:fill="D9E2F3"/>
            <w:vAlign w:val="center"/>
          </w:tcPr>
          <w:p w14:paraId="03A1043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532BC9D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F9B88AD" w14:textId="77777777" w:rsidTr="00F32DDC">
        <w:trPr>
          <w:trHeight w:val="1487"/>
        </w:trPr>
        <w:tc>
          <w:tcPr>
            <w:tcW w:w="2835" w:type="dxa"/>
            <w:shd w:val="clear" w:color="auto" w:fill="D9E2F3"/>
            <w:vAlign w:val="center"/>
          </w:tcPr>
          <w:p w14:paraId="60ABDC3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3C2C6E98" w14:textId="77777777" w:rsidR="00A9306E" w:rsidRPr="00FD1EE4" w:rsidRDefault="00A9306E" w:rsidP="00F32DDC">
            <w:pPr>
              <w:spacing w:before="240" w:after="240"/>
              <w:rPr>
                <w:rFonts w:ascii="GHEA Grapalat" w:eastAsia="GHEA Grapalat" w:hAnsi="GHEA Grapalat" w:cs="GHEA Grapalat"/>
              </w:rPr>
            </w:pPr>
          </w:p>
        </w:tc>
      </w:tr>
    </w:tbl>
    <w:p w14:paraId="5CD704F3"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lastRenderedPageBreak/>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50E02419" w14:textId="77777777" w:rsidTr="00F32DDC">
        <w:tc>
          <w:tcPr>
            <w:tcW w:w="2835" w:type="dxa"/>
            <w:shd w:val="clear" w:color="auto" w:fill="D9E2F3"/>
            <w:vAlign w:val="center"/>
          </w:tcPr>
          <w:p w14:paraId="3FE5CFA5"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6E5BBFF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655EB4B" w14:textId="77777777" w:rsidTr="00F32DDC">
        <w:tc>
          <w:tcPr>
            <w:tcW w:w="2835" w:type="dxa"/>
            <w:shd w:val="clear" w:color="auto" w:fill="D9E2F3"/>
            <w:vAlign w:val="center"/>
          </w:tcPr>
          <w:p w14:paraId="41D5A3EE"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3BFEBAE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FA2FEB7" w14:textId="77777777" w:rsidTr="00F32DDC">
        <w:tc>
          <w:tcPr>
            <w:tcW w:w="2835" w:type="dxa"/>
            <w:shd w:val="clear" w:color="auto" w:fill="D9E2F3"/>
            <w:vAlign w:val="center"/>
          </w:tcPr>
          <w:p w14:paraId="193063E1"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70747B16" w14:textId="77777777" w:rsidR="00A9306E" w:rsidRPr="00FD1EE4" w:rsidRDefault="00A9306E" w:rsidP="00F32DDC">
            <w:pPr>
              <w:spacing w:before="240" w:after="240"/>
              <w:rPr>
                <w:rFonts w:ascii="GHEA Grapalat" w:eastAsia="GHEA Grapalat" w:hAnsi="GHEA Grapalat" w:cs="GHEA Grapalat"/>
              </w:rPr>
            </w:pPr>
          </w:p>
        </w:tc>
      </w:tr>
    </w:tbl>
    <w:p w14:paraId="6B1298E8" w14:textId="77777777" w:rsidR="00A9306E" w:rsidRPr="00FD1EE4" w:rsidRDefault="00A9306E" w:rsidP="00A9306E">
      <w:pPr>
        <w:rPr>
          <w:rFonts w:ascii="GHEA Grapalat" w:eastAsia="GHEA Grapalat" w:hAnsi="GHEA Grapalat" w:cs="GHEA Grapalat"/>
        </w:rPr>
      </w:pPr>
    </w:p>
    <w:p w14:paraId="4380E1BC" w14:textId="77777777" w:rsidR="00A9306E" w:rsidRPr="00FD1EE4" w:rsidRDefault="00A9306E" w:rsidP="00A9306E">
      <w:pPr>
        <w:rPr>
          <w:rFonts w:ascii="GHEA Grapalat" w:eastAsia="GHEA Grapalat" w:hAnsi="GHEA Grapalat" w:cs="GHEA Grapalat"/>
        </w:rPr>
      </w:pPr>
      <w:r w:rsidRPr="00FD1EE4">
        <w:rPr>
          <w:rFonts w:ascii="GHEA Grapalat" w:hAnsi="GHEA Grapalat"/>
        </w:rPr>
        <w:br w:type="page"/>
      </w:r>
    </w:p>
    <w:p w14:paraId="4260C10A" w14:textId="77777777"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14DA6B03" w14:textId="77777777"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441F24F1" w14:textId="77777777" w:rsidTr="00F32DDC">
        <w:tc>
          <w:tcPr>
            <w:tcW w:w="2835" w:type="dxa"/>
            <w:shd w:val="clear" w:color="auto" w:fill="D9E2F3"/>
            <w:vAlign w:val="center"/>
          </w:tcPr>
          <w:p w14:paraId="1A48056B"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58049D9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EE11282" w14:textId="77777777" w:rsidTr="00F32DDC">
        <w:tc>
          <w:tcPr>
            <w:tcW w:w="2835" w:type="dxa"/>
            <w:shd w:val="clear" w:color="auto" w:fill="D9E2F3"/>
            <w:vAlign w:val="center"/>
          </w:tcPr>
          <w:p w14:paraId="79D8FF0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14BC8257" w14:textId="77777777" w:rsidR="00A9306E" w:rsidRPr="00FD1EE4" w:rsidRDefault="00A9306E" w:rsidP="00F32DDC">
            <w:pPr>
              <w:spacing w:before="240" w:after="240"/>
              <w:rPr>
                <w:rFonts w:ascii="GHEA Grapalat" w:eastAsia="GHEA Grapalat" w:hAnsi="GHEA Grapalat" w:cs="GHEA Grapalat"/>
              </w:rPr>
            </w:pPr>
          </w:p>
        </w:tc>
      </w:tr>
    </w:tbl>
    <w:p w14:paraId="3B8FC2F8"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387B62E5" w14:textId="77777777" w:rsidTr="00F32DDC">
        <w:tc>
          <w:tcPr>
            <w:tcW w:w="2835" w:type="dxa"/>
            <w:shd w:val="clear" w:color="auto" w:fill="D9E2F3"/>
            <w:vAlign w:val="center"/>
          </w:tcPr>
          <w:p w14:paraId="1537715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0B04213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68D2710" w14:textId="77777777" w:rsidTr="00F32DDC">
        <w:tc>
          <w:tcPr>
            <w:tcW w:w="2835" w:type="dxa"/>
            <w:shd w:val="clear" w:color="auto" w:fill="D9E2F3"/>
            <w:vAlign w:val="center"/>
          </w:tcPr>
          <w:p w14:paraId="708DC73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0A1FF1D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79F21F9" w14:textId="77777777" w:rsidTr="00F32DDC">
        <w:tc>
          <w:tcPr>
            <w:tcW w:w="2835" w:type="dxa"/>
            <w:shd w:val="clear" w:color="auto" w:fill="D9E2F3"/>
            <w:vAlign w:val="center"/>
          </w:tcPr>
          <w:p w14:paraId="70204A8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21D731D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E2186F4" w14:textId="77777777" w:rsidTr="00F32DDC">
        <w:tc>
          <w:tcPr>
            <w:tcW w:w="2835" w:type="dxa"/>
            <w:shd w:val="clear" w:color="auto" w:fill="D9E2F3"/>
            <w:vAlign w:val="center"/>
          </w:tcPr>
          <w:p w14:paraId="0EE741C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58D212A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0E16856" w14:textId="77777777" w:rsidTr="00F32DDC">
        <w:tc>
          <w:tcPr>
            <w:tcW w:w="2835" w:type="dxa"/>
            <w:shd w:val="clear" w:color="auto" w:fill="D9E2F3"/>
            <w:vAlign w:val="center"/>
          </w:tcPr>
          <w:p w14:paraId="3742F7A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1F23F10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C1779DB" w14:textId="77777777" w:rsidTr="00F32DDC">
        <w:trPr>
          <w:trHeight w:val="1361"/>
        </w:trPr>
        <w:tc>
          <w:tcPr>
            <w:tcW w:w="2835" w:type="dxa"/>
            <w:shd w:val="clear" w:color="auto" w:fill="D9E2F3"/>
            <w:vAlign w:val="center"/>
          </w:tcPr>
          <w:p w14:paraId="226C953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3AA44C7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4B6C656" w14:textId="77777777" w:rsidTr="00F32DDC">
        <w:tc>
          <w:tcPr>
            <w:tcW w:w="2835" w:type="dxa"/>
            <w:shd w:val="clear" w:color="auto" w:fill="D9E2F3"/>
            <w:vAlign w:val="center"/>
          </w:tcPr>
          <w:p w14:paraId="3BAA989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1AAD482E" w14:textId="77777777" w:rsidR="00A9306E" w:rsidRPr="00FD1EE4" w:rsidRDefault="00A9306E" w:rsidP="00F32DDC">
            <w:pPr>
              <w:spacing w:before="240" w:after="240"/>
              <w:rPr>
                <w:rFonts w:ascii="GHEA Grapalat" w:eastAsia="GHEA Grapalat" w:hAnsi="GHEA Grapalat" w:cs="GHEA Grapalat"/>
              </w:rPr>
            </w:pPr>
          </w:p>
        </w:tc>
      </w:tr>
    </w:tbl>
    <w:p w14:paraId="72E37880" w14:textId="77777777"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3E626204" w14:textId="77777777" w:rsidTr="00F32DDC">
        <w:tc>
          <w:tcPr>
            <w:tcW w:w="2836" w:type="dxa"/>
            <w:shd w:val="clear" w:color="auto" w:fill="D9E2F3"/>
            <w:vAlign w:val="center"/>
          </w:tcPr>
          <w:p w14:paraId="1B92CD99" w14:textId="77777777" w:rsidR="00A9306E" w:rsidRPr="00FD1EE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69E62D3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DFA00F1" w14:textId="77777777" w:rsidTr="00F32DDC">
        <w:tc>
          <w:tcPr>
            <w:tcW w:w="2836" w:type="dxa"/>
            <w:shd w:val="clear" w:color="auto" w:fill="D9E2F3"/>
            <w:vAlign w:val="center"/>
          </w:tcPr>
          <w:p w14:paraId="5F56F9A9" w14:textId="77777777" w:rsidR="00A9306E" w:rsidRPr="00FD1EE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 участия</w:t>
            </w:r>
          </w:p>
        </w:tc>
        <w:tc>
          <w:tcPr>
            <w:tcW w:w="6178" w:type="dxa"/>
            <w:vAlign w:val="center"/>
          </w:tcPr>
          <w:p w14:paraId="26B4A9CE" w14:textId="77777777" w:rsidR="00A9306E" w:rsidRPr="00FD1EE4" w:rsidRDefault="00521A7F"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7BE2FC67" w14:textId="77777777" w:rsidR="00A9306E" w:rsidRPr="00FD1EE4" w:rsidRDefault="00521A7F"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0B02EB68"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0A0D9DB2" w14:textId="77777777"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47676FE2"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06D69B8E" w14:textId="77777777" w:rsidTr="00F32DDC">
        <w:tc>
          <w:tcPr>
            <w:tcW w:w="2837" w:type="dxa"/>
            <w:shd w:val="clear" w:color="auto" w:fill="D9E2F3"/>
            <w:vAlign w:val="center"/>
          </w:tcPr>
          <w:p w14:paraId="663C101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2942E84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F591AAA" w14:textId="77777777" w:rsidTr="00F32DDC">
        <w:tc>
          <w:tcPr>
            <w:tcW w:w="2837" w:type="dxa"/>
            <w:shd w:val="clear" w:color="auto" w:fill="D9E2F3"/>
            <w:vAlign w:val="center"/>
          </w:tcPr>
          <w:p w14:paraId="721A584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77BA40E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F2257EE" w14:textId="77777777" w:rsidTr="00F32DDC">
        <w:tc>
          <w:tcPr>
            <w:tcW w:w="2837" w:type="dxa"/>
            <w:shd w:val="clear" w:color="auto" w:fill="D9E2F3"/>
            <w:vAlign w:val="center"/>
          </w:tcPr>
          <w:p w14:paraId="5860B48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10F9EDB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3D480F8" w14:textId="77777777" w:rsidTr="00F32DDC">
        <w:tc>
          <w:tcPr>
            <w:tcW w:w="2837" w:type="dxa"/>
            <w:shd w:val="clear" w:color="auto" w:fill="D9E2F3"/>
            <w:vAlign w:val="center"/>
          </w:tcPr>
          <w:p w14:paraId="4394315C"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27365F7B" w14:textId="77777777" w:rsidR="00A9306E" w:rsidRPr="00FD1EE4" w:rsidRDefault="00521A7F"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6BF9A8FA" w14:textId="77777777" w:rsidR="00A9306E" w:rsidRPr="00FD1EE4" w:rsidRDefault="00521A7F"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6A649790"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434D9C65" w14:textId="77777777" w:rsidTr="00F32DDC">
        <w:tc>
          <w:tcPr>
            <w:tcW w:w="2837" w:type="dxa"/>
            <w:shd w:val="clear" w:color="auto" w:fill="D9E2F3"/>
            <w:vAlign w:val="center"/>
          </w:tcPr>
          <w:p w14:paraId="3017579D" w14:textId="77777777" w:rsidR="00A9306E" w:rsidRPr="00B047A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0A88F5E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13DC30E" w14:textId="77777777" w:rsidTr="00F32DDC">
        <w:tc>
          <w:tcPr>
            <w:tcW w:w="2837" w:type="dxa"/>
            <w:shd w:val="clear" w:color="auto" w:fill="D9E2F3"/>
            <w:vAlign w:val="center"/>
          </w:tcPr>
          <w:p w14:paraId="13759880"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216816C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800ECEE" w14:textId="77777777" w:rsidTr="00F32DDC">
        <w:tc>
          <w:tcPr>
            <w:tcW w:w="2837" w:type="dxa"/>
            <w:shd w:val="clear" w:color="auto" w:fill="D9E2F3"/>
            <w:vAlign w:val="center"/>
          </w:tcPr>
          <w:p w14:paraId="2970BAD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64BD94C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CBD7157" w14:textId="77777777" w:rsidTr="00F32DDC">
        <w:tc>
          <w:tcPr>
            <w:tcW w:w="2837" w:type="dxa"/>
            <w:shd w:val="clear" w:color="auto" w:fill="D9E2F3"/>
            <w:vAlign w:val="center"/>
          </w:tcPr>
          <w:p w14:paraId="368E5C79"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0E7E6B05" w14:textId="77777777" w:rsidR="00A9306E" w:rsidRPr="00FD1EE4" w:rsidRDefault="00521A7F"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22DC6939" w14:textId="77777777" w:rsidR="00A9306E" w:rsidRPr="00FD1EE4" w:rsidRDefault="00521A7F"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0AB21B4F" w14:textId="77777777" w:rsidR="00A9306E" w:rsidRPr="00FD1EE4" w:rsidRDefault="00A9306E" w:rsidP="00A9306E">
      <w:pPr>
        <w:rPr>
          <w:rFonts w:ascii="GHEA Grapalat" w:eastAsia="GHEA Grapalat" w:hAnsi="GHEA Grapalat" w:cs="GHEA Grapalat"/>
          <w:b/>
        </w:rPr>
      </w:pPr>
      <w:r w:rsidRPr="00FD1EE4">
        <w:rPr>
          <w:rFonts w:ascii="GHEA Grapalat" w:hAnsi="GHEA Grapalat"/>
        </w:rPr>
        <w:br w:type="page"/>
      </w:r>
    </w:p>
    <w:p w14:paraId="6DCE4D2F"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1E73F9B7"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77D2702D" w14:textId="77777777" w:rsidTr="00F32DDC">
        <w:tc>
          <w:tcPr>
            <w:tcW w:w="2836" w:type="dxa"/>
            <w:shd w:val="clear" w:color="auto" w:fill="D9E2F3"/>
            <w:vAlign w:val="center"/>
          </w:tcPr>
          <w:p w14:paraId="623F9BD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3D4AC0C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BE2D336" w14:textId="77777777" w:rsidTr="00F32DDC">
        <w:tc>
          <w:tcPr>
            <w:tcW w:w="2836" w:type="dxa"/>
            <w:shd w:val="clear" w:color="auto" w:fill="D9E2F3"/>
            <w:vAlign w:val="center"/>
          </w:tcPr>
          <w:p w14:paraId="5F265F0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5E18E3A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3489FC8" w14:textId="77777777" w:rsidTr="00F32DDC">
        <w:tc>
          <w:tcPr>
            <w:tcW w:w="2836" w:type="dxa"/>
            <w:shd w:val="clear" w:color="auto" w:fill="D9E2F3"/>
            <w:vAlign w:val="center"/>
          </w:tcPr>
          <w:p w14:paraId="47CDB26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3941258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8054A53" w14:textId="77777777" w:rsidTr="00F32DDC">
        <w:tc>
          <w:tcPr>
            <w:tcW w:w="2836" w:type="dxa"/>
            <w:shd w:val="clear" w:color="auto" w:fill="D9E2F3"/>
            <w:vAlign w:val="center"/>
          </w:tcPr>
          <w:p w14:paraId="64266DE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31543F1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345A0FA" w14:textId="77777777" w:rsidTr="00F32DDC">
        <w:tc>
          <w:tcPr>
            <w:tcW w:w="2836" w:type="dxa"/>
            <w:shd w:val="clear" w:color="auto" w:fill="D9E2F3"/>
            <w:vAlign w:val="center"/>
          </w:tcPr>
          <w:p w14:paraId="4E00F40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159E418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301DBEA" w14:textId="77777777" w:rsidTr="00F32DDC">
        <w:tc>
          <w:tcPr>
            <w:tcW w:w="2836" w:type="dxa"/>
            <w:shd w:val="clear" w:color="auto" w:fill="D9E2F3"/>
            <w:vAlign w:val="center"/>
          </w:tcPr>
          <w:p w14:paraId="513D801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3F67FA80" w14:textId="77777777" w:rsidR="00A9306E" w:rsidRPr="00FD1EE4" w:rsidRDefault="00A9306E" w:rsidP="00F32DDC">
            <w:pPr>
              <w:spacing w:before="240" w:after="240"/>
              <w:rPr>
                <w:rFonts w:ascii="GHEA Grapalat" w:eastAsia="GHEA Grapalat" w:hAnsi="GHEA Grapalat" w:cs="GHEA Grapalat"/>
              </w:rPr>
            </w:pPr>
          </w:p>
        </w:tc>
      </w:tr>
    </w:tbl>
    <w:p w14:paraId="495E6A90"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14:paraId="0D423B7A" w14:textId="77777777" w:rsidTr="00F32DDC">
        <w:tc>
          <w:tcPr>
            <w:tcW w:w="2977" w:type="dxa"/>
            <w:shd w:val="clear" w:color="auto" w:fill="D9E2F3"/>
            <w:vAlign w:val="center"/>
          </w:tcPr>
          <w:p w14:paraId="462AE5E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76C20B8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E411EEE" w14:textId="77777777" w:rsidTr="00F32DDC">
        <w:tc>
          <w:tcPr>
            <w:tcW w:w="2977" w:type="dxa"/>
            <w:shd w:val="clear" w:color="auto" w:fill="D9E2F3"/>
            <w:vAlign w:val="center"/>
          </w:tcPr>
          <w:p w14:paraId="40F0789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644ECDF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684BAA5" w14:textId="77777777" w:rsidTr="00F32DDC">
        <w:tc>
          <w:tcPr>
            <w:tcW w:w="2977" w:type="dxa"/>
            <w:shd w:val="clear" w:color="auto" w:fill="D9E2F3"/>
            <w:vAlign w:val="center"/>
          </w:tcPr>
          <w:p w14:paraId="634C56E4" w14:textId="77777777" w:rsidR="00A9306E" w:rsidRPr="00FD1EE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02AE5F2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A7DB1D1" w14:textId="77777777" w:rsidTr="00F32DDC">
        <w:tc>
          <w:tcPr>
            <w:tcW w:w="2977" w:type="dxa"/>
            <w:shd w:val="clear" w:color="auto" w:fill="D9E2F3"/>
            <w:vAlign w:val="center"/>
          </w:tcPr>
          <w:p w14:paraId="5CF95297" w14:textId="77777777" w:rsidR="00A9306E" w:rsidRPr="00FD1EE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63E244F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F783F5D" w14:textId="77777777" w:rsidTr="00F32DDC">
        <w:tc>
          <w:tcPr>
            <w:tcW w:w="2977" w:type="dxa"/>
            <w:shd w:val="clear" w:color="auto" w:fill="D9E2F3"/>
            <w:vAlign w:val="center"/>
          </w:tcPr>
          <w:p w14:paraId="431B8E3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132AE3F7" w14:textId="77777777" w:rsidR="00A9306E" w:rsidRPr="00FD1EE4" w:rsidRDefault="00A9306E" w:rsidP="00F32DDC">
            <w:pPr>
              <w:spacing w:before="240" w:after="240"/>
              <w:rPr>
                <w:rFonts w:ascii="GHEA Grapalat" w:eastAsia="GHEA Grapalat" w:hAnsi="GHEA Grapalat" w:cs="GHEA Grapalat"/>
              </w:rPr>
            </w:pPr>
          </w:p>
        </w:tc>
      </w:tr>
    </w:tbl>
    <w:p w14:paraId="7323BB4F"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14:paraId="31534C3B" w14:textId="77777777" w:rsidTr="00F32DDC">
        <w:tc>
          <w:tcPr>
            <w:tcW w:w="2943" w:type="dxa"/>
            <w:shd w:val="clear" w:color="auto" w:fill="D9E2F3"/>
            <w:vAlign w:val="center"/>
          </w:tcPr>
          <w:p w14:paraId="3CD5AE8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6C95290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D27F033" w14:textId="77777777" w:rsidTr="00F32DDC">
        <w:tc>
          <w:tcPr>
            <w:tcW w:w="2943" w:type="dxa"/>
            <w:shd w:val="clear" w:color="auto" w:fill="D9E2F3"/>
            <w:vAlign w:val="center"/>
          </w:tcPr>
          <w:p w14:paraId="63A03BE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1526661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06A4485" w14:textId="77777777" w:rsidTr="00F32DDC">
        <w:tc>
          <w:tcPr>
            <w:tcW w:w="2943" w:type="dxa"/>
            <w:shd w:val="clear" w:color="auto" w:fill="D9E2F3"/>
            <w:vAlign w:val="center"/>
          </w:tcPr>
          <w:p w14:paraId="0036BEEE"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14:paraId="4F47613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F03A2DC" w14:textId="77777777" w:rsidTr="00F32DDC">
        <w:tc>
          <w:tcPr>
            <w:tcW w:w="2943" w:type="dxa"/>
            <w:shd w:val="clear" w:color="auto" w:fill="D9E2F3"/>
            <w:vAlign w:val="center"/>
          </w:tcPr>
          <w:p w14:paraId="07D35EA3" w14:textId="77777777" w:rsidR="00A9306E" w:rsidRPr="00FD1EE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52E24F28" w14:textId="77777777" w:rsidR="00A9306E" w:rsidRPr="00FD1EE4" w:rsidRDefault="00A9306E" w:rsidP="00F32DDC">
            <w:pPr>
              <w:spacing w:before="240" w:after="240"/>
              <w:rPr>
                <w:rFonts w:ascii="GHEA Grapalat" w:eastAsia="GHEA Grapalat" w:hAnsi="GHEA Grapalat" w:cs="GHEA Grapalat"/>
              </w:rPr>
            </w:pPr>
          </w:p>
        </w:tc>
      </w:tr>
    </w:tbl>
    <w:p w14:paraId="598BB4AD"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14:paraId="724A3689" w14:textId="77777777" w:rsidTr="00F32DDC">
        <w:tc>
          <w:tcPr>
            <w:tcW w:w="2837" w:type="dxa"/>
            <w:shd w:val="clear" w:color="auto" w:fill="D9E2F3"/>
            <w:vAlign w:val="center"/>
          </w:tcPr>
          <w:p w14:paraId="5F9F3A1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7A8598F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B42DA6F" w14:textId="77777777" w:rsidTr="00F32DDC">
        <w:tc>
          <w:tcPr>
            <w:tcW w:w="2837" w:type="dxa"/>
            <w:shd w:val="clear" w:color="auto" w:fill="D9E2F3"/>
            <w:vAlign w:val="center"/>
          </w:tcPr>
          <w:p w14:paraId="241B1AE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3EE3265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E2121BD" w14:textId="77777777" w:rsidTr="00F32DDC">
        <w:tc>
          <w:tcPr>
            <w:tcW w:w="2837" w:type="dxa"/>
            <w:shd w:val="clear" w:color="auto" w:fill="D9E2F3"/>
            <w:vAlign w:val="center"/>
          </w:tcPr>
          <w:p w14:paraId="3EC28D5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48B54B9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B19509C" w14:textId="77777777" w:rsidTr="00F32DDC">
        <w:tc>
          <w:tcPr>
            <w:tcW w:w="2837" w:type="dxa"/>
            <w:shd w:val="clear" w:color="auto" w:fill="D9E2F3"/>
            <w:vAlign w:val="center"/>
          </w:tcPr>
          <w:p w14:paraId="0818399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2466E985" w14:textId="77777777" w:rsidR="00A9306E" w:rsidRPr="00FD1EE4" w:rsidRDefault="00A9306E" w:rsidP="00F32DDC">
            <w:pPr>
              <w:spacing w:before="240" w:after="240"/>
              <w:rPr>
                <w:rFonts w:ascii="GHEA Grapalat" w:eastAsia="GHEA Grapalat" w:hAnsi="GHEA Grapalat" w:cs="GHEA Grapalat"/>
              </w:rPr>
            </w:pPr>
          </w:p>
        </w:tc>
      </w:tr>
    </w:tbl>
    <w:p w14:paraId="35363A7A" w14:textId="77777777"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2A584021" w14:textId="77777777" w:rsidTr="00F32DDC">
        <w:trPr>
          <w:trHeight w:val="924"/>
        </w:trPr>
        <w:tc>
          <w:tcPr>
            <w:tcW w:w="9016" w:type="dxa"/>
            <w:gridSpan w:val="2"/>
            <w:vAlign w:val="center"/>
          </w:tcPr>
          <w:p w14:paraId="7C6E30EF" w14:textId="77777777" w:rsidR="00A9306E" w:rsidRPr="00FD1EE4" w:rsidRDefault="00521A7F"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14:paraId="502BA032" w14:textId="77777777" w:rsidTr="00F32DDC">
        <w:trPr>
          <w:trHeight w:val="684"/>
        </w:trPr>
        <w:tc>
          <w:tcPr>
            <w:tcW w:w="4508" w:type="dxa"/>
            <w:shd w:val="clear" w:color="auto" w:fill="D9E2F3"/>
            <w:vAlign w:val="center"/>
          </w:tcPr>
          <w:p w14:paraId="16A0FCD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3910AF8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8175135" w14:textId="77777777" w:rsidTr="00F32DDC">
        <w:trPr>
          <w:trHeight w:val="1282"/>
        </w:trPr>
        <w:tc>
          <w:tcPr>
            <w:tcW w:w="4508" w:type="dxa"/>
            <w:shd w:val="clear" w:color="auto" w:fill="D9E2F3"/>
            <w:vAlign w:val="center"/>
          </w:tcPr>
          <w:p w14:paraId="34AD6E3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7C6900F9" w14:textId="77777777" w:rsidR="00A9306E" w:rsidRPr="006B364D" w:rsidRDefault="00521A7F"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635752FB" w14:textId="77777777" w:rsidR="00A9306E" w:rsidRPr="00F10CBA" w:rsidRDefault="00521A7F"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27FB60F8" w14:textId="77777777" w:rsidTr="00F32DDC">
        <w:tc>
          <w:tcPr>
            <w:tcW w:w="9016" w:type="dxa"/>
            <w:gridSpan w:val="2"/>
            <w:vAlign w:val="center"/>
          </w:tcPr>
          <w:p w14:paraId="219338EB" w14:textId="77777777" w:rsidR="00A9306E" w:rsidRPr="00FD1EE4" w:rsidRDefault="00521A7F"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14:paraId="01EF864E" w14:textId="77777777" w:rsidTr="00F32DDC">
        <w:tc>
          <w:tcPr>
            <w:tcW w:w="9016" w:type="dxa"/>
            <w:gridSpan w:val="2"/>
            <w:vAlign w:val="center"/>
          </w:tcPr>
          <w:p w14:paraId="71C3DC83" w14:textId="77777777" w:rsidR="00A9306E" w:rsidRPr="00FD1EE4" w:rsidRDefault="00521A7F"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w:t>
            </w:r>
            <w:r w:rsidR="00A9306E" w:rsidRPr="00BA30D4">
              <w:rPr>
                <w:rFonts w:ascii="GHEA Grapalat" w:eastAsia="GHEA Grapalat" w:hAnsi="GHEA Grapalat" w:cs="GHEA Grapalat"/>
              </w:rPr>
              <w:lastRenderedPageBreak/>
              <w:t>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14:paraId="5D00036D" w14:textId="77777777"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0D69C52F" w14:textId="77777777" w:rsidTr="00F32DDC">
        <w:trPr>
          <w:trHeight w:val="924"/>
        </w:trPr>
        <w:tc>
          <w:tcPr>
            <w:tcW w:w="9016" w:type="dxa"/>
            <w:gridSpan w:val="2"/>
            <w:vAlign w:val="center"/>
          </w:tcPr>
          <w:p w14:paraId="64904311" w14:textId="77777777" w:rsidR="00A9306E" w:rsidRPr="00FD1EE4" w:rsidRDefault="00521A7F"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14:paraId="16B332C8" w14:textId="77777777" w:rsidTr="00F32DDC">
        <w:trPr>
          <w:trHeight w:val="684"/>
        </w:trPr>
        <w:tc>
          <w:tcPr>
            <w:tcW w:w="4508" w:type="dxa"/>
            <w:shd w:val="clear" w:color="auto" w:fill="D9E2F3"/>
            <w:vAlign w:val="center"/>
          </w:tcPr>
          <w:p w14:paraId="2DBE660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7C5CFF1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3E9DB8E" w14:textId="77777777" w:rsidTr="00F32DDC">
        <w:trPr>
          <w:trHeight w:val="1282"/>
        </w:trPr>
        <w:tc>
          <w:tcPr>
            <w:tcW w:w="4508" w:type="dxa"/>
            <w:shd w:val="clear" w:color="auto" w:fill="D9E2F3"/>
            <w:vAlign w:val="center"/>
          </w:tcPr>
          <w:p w14:paraId="73AFEE4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3F543E61" w14:textId="77777777" w:rsidR="00A9306E" w:rsidRPr="00C843BA" w:rsidRDefault="00521A7F"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1DE9F85D" w14:textId="77777777" w:rsidR="00A9306E" w:rsidRPr="00C843BA" w:rsidRDefault="00521A7F"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5622525B" w14:textId="77777777" w:rsidTr="00F32DDC">
        <w:tc>
          <w:tcPr>
            <w:tcW w:w="9016" w:type="dxa"/>
            <w:gridSpan w:val="2"/>
            <w:vAlign w:val="center"/>
          </w:tcPr>
          <w:p w14:paraId="2D98B346" w14:textId="77777777" w:rsidR="00A9306E" w:rsidRPr="00FD1EE4" w:rsidRDefault="00521A7F"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14:paraId="0728BD70" w14:textId="77777777" w:rsidTr="00F32DDC">
        <w:tc>
          <w:tcPr>
            <w:tcW w:w="9016" w:type="dxa"/>
            <w:gridSpan w:val="2"/>
            <w:vAlign w:val="center"/>
          </w:tcPr>
          <w:p w14:paraId="7DBE434C" w14:textId="77777777" w:rsidR="00A9306E" w:rsidRPr="00FD1EE4" w:rsidRDefault="00521A7F"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14:paraId="0B91041B" w14:textId="77777777" w:rsidTr="00F32DDC">
        <w:tc>
          <w:tcPr>
            <w:tcW w:w="9016" w:type="dxa"/>
            <w:gridSpan w:val="2"/>
            <w:vAlign w:val="center"/>
          </w:tcPr>
          <w:p w14:paraId="40F82ADC" w14:textId="77777777" w:rsidR="00A9306E" w:rsidRPr="00FD1EE4" w:rsidRDefault="00521A7F"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14:paraId="0C5494D6" w14:textId="77777777" w:rsidTr="00F32DDC">
        <w:tc>
          <w:tcPr>
            <w:tcW w:w="9016" w:type="dxa"/>
            <w:gridSpan w:val="2"/>
            <w:vAlign w:val="center"/>
          </w:tcPr>
          <w:p w14:paraId="55572C8A" w14:textId="77777777" w:rsidR="00A9306E" w:rsidRPr="00FD1EE4" w:rsidRDefault="00521A7F"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14:paraId="23DE7C08"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596A8601" w14:textId="77777777" w:rsidTr="00F32DDC">
        <w:tc>
          <w:tcPr>
            <w:tcW w:w="2837" w:type="dxa"/>
            <w:shd w:val="clear" w:color="auto" w:fill="D9E2F3"/>
            <w:vAlign w:val="center"/>
          </w:tcPr>
          <w:p w14:paraId="294911C7"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733BD51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0C2D488" w14:textId="77777777" w:rsidTr="00F32DDC">
        <w:tc>
          <w:tcPr>
            <w:tcW w:w="2837" w:type="dxa"/>
            <w:shd w:val="clear" w:color="auto" w:fill="D9E2F3"/>
            <w:vAlign w:val="center"/>
          </w:tcPr>
          <w:p w14:paraId="66A3CC79"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 xml:space="preserve">Осуществление контроля за </w:t>
            </w:r>
            <w:r w:rsidRPr="005558FC">
              <w:rPr>
                <w:rFonts w:ascii="GHEA Grapalat" w:eastAsia="GHEA Grapalat" w:hAnsi="GHEA Grapalat" w:cs="GHEA Grapalat"/>
                <w:color w:val="000000"/>
              </w:rPr>
              <w:lastRenderedPageBreak/>
              <w:t>организацией</w:t>
            </w:r>
          </w:p>
        </w:tc>
        <w:tc>
          <w:tcPr>
            <w:tcW w:w="6180" w:type="dxa"/>
            <w:vAlign w:val="center"/>
          </w:tcPr>
          <w:p w14:paraId="34E81E51" w14:textId="77777777" w:rsidR="00A9306E" w:rsidRPr="00B23852" w:rsidRDefault="00521A7F"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14:paraId="47DFD388" w14:textId="77777777" w:rsidR="00A9306E" w:rsidRPr="00FD1EE4" w:rsidRDefault="00521A7F"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14:paraId="1925B272" w14:textId="77777777" w:rsidTr="00F32DDC">
        <w:tc>
          <w:tcPr>
            <w:tcW w:w="2837" w:type="dxa"/>
            <w:shd w:val="clear" w:color="auto" w:fill="D9E2F3"/>
            <w:vAlign w:val="center"/>
          </w:tcPr>
          <w:p w14:paraId="7D605439"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738C016B" w14:textId="77777777" w:rsidR="00A9306E" w:rsidRPr="005600B4" w:rsidRDefault="00521A7F"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14:paraId="5D1F69AB" w14:textId="77777777" w:rsidR="00A9306E" w:rsidRPr="005600B4" w:rsidRDefault="00521A7F"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14:paraId="563B736A"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701ACB78" w14:textId="77777777" w:rsidTr="00F32DDC">
        <w:tc>
          <w:tcPr>
            <w:tcW w:w="2837" w:type="dxa"/>
            <w:shd w:val="clear" w:color="auto" w:fill="D9E2F3"/>
            <w:vAlign w:val="center"/>
          </w:tcPr>
          <w:p w14:paraId="41C7859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1E5CFB2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3058156" w14:textId="77777777" w:rsidTr="00F32DDC">
        <w:tc>
          <w:tcPr>
            <w:tcW w:w="2837" w:type="dxa"/>
            <w:shd w:val="clear" w:color="auto" w:fill="D9E2F3"/>
            <w:vAlign w:val="center"/>
          </w:tcPr>
          <w:p w14:paraId="4EFCBA6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50889694" w14:textId="77777777" w:rsidR="00A9306E" w:rsidRPr="00FD1EE4" w:rsidRDefault="00A9306E" w:rsidP="00F32DDC">
            <w:pPr>
              <w:spacing w:before="240" w:after="240"/>
              <w:rPr>
                <w:rFonts w:ascii="GHEA Grapalat" w:eastAsia="GHEA Grapalat" w:hAnsi="GHEA Grapalat" w:cs="GHEA Grapalat"/>
              </w:rPr>
            </w:pPr>
          </w:p>
        </w:tc>
      </w:tr>
    </w:tbl>
    <w:p w14:paraId="253F845B" w14:textId="77777777"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10C54ECF"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7C6D1411"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19D8FB66" w14:textId="77777777" w:rsidTr="00F32DDC">
        <w:tc>
          <w:tcPr>
            <w:tcW w:w="2835" w:type="dxa"/>
            <w:shd w:val="clear" w:color="auto" w:fill="D9E2F3"/>
            <w:vAlign w:val="center"/>
          </w:tcPr>
          <w:p w14:paraId="7FA7CB3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32B93F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8AB1134" w14:textId="77777777" w:rsidTr="00F32DDC">
        <w:tc>
          <w:tcPr>
            <w:tcW w:w="2835" w:type="dxa"/>
            <w:shd w:val="clear" w:color="auto" w:fill="D9E2F3"/>
            <w:vAlign w:val="center"/>
          </w:tcPr>
          <w:p w14:paraId="34312B2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5D5172B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F49D386" w14:textId="77777777" w:rsidTr="00F32DDC">
        <w:tc>
          <w:tcPr>
            <w:tcW w:w="2835" w:type="dxa"/>
            <w:shd w:val="clear" w:color="auto" w:fill="D9E2F3"/>
            <w:vAlign w:val="center"/>
          </w:tcPr>
          <w:p w14:paraId="75BFC43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58D85BE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4C7C81D" w14:textId="77777777" w:rsidTr="00F32DDC">
        <w:tc>
          <w:tcPr>
            <w:tcW w:w="2835" w:type="dxa"/>
            <w:shd w:val="clear" w:color="auto" w:fill="D9E2F3"/>
            <w:vAlign w:val="center"/>
          </w:tcPr>
          <w:p w14:paraId="4E44C77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3FA62AE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5C00E78" w14:textId="77777777" w:rsidTr="00F32DDC">
        <w:tc>
          <w:tcPr>
            <w:tcW w:w="2835" w:type="dxa"/>
            <w:shd w:val="clear" w:color="auto" w:fill="D9E2F3"/>
            <w:vAlign w:val="center"/>
          </w:tcPr>
          <w:p w14:paraId="5F54DA3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5544A6C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BBC1A25" w14:textId="77777777" w:rsidTr="00F32DDC">
        <w:tc>
          <w:tcPr>
            <w:tcW w:w="2835" w:type="dxa"/>
            <w:shd w:val="clear" w:color="auto" w:fill="D9E2F3"/>
            <w:vAlign w:val="center"/>
          </w:tcPr>
          <w:p w14:paraId="73F7DF1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0735885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89B9F68" w14:textId="77777777" w:rsidTr="00F32DDC">
        <w:tc>
          <w:tcPr>
            <w:tcW w:w="2835" w:type="dxa"/>
            <w:shd w:val="clear" w:color="auto" w:fill="D9E2F3"/>
            <w:vAlign w:val="center"/>
          </w:tcPr>
          <w:p w14:paraId="6A43BB2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370C753" w14:textId="77777777" w:rsidR="00A9306E" w:rsidRPr="00FD1EE4" w:rsidRDefault="00A9306E" w:rsidP="00F32DDC">
            <w:pPr>
              <w:spacing w:before="240" w:after="240"/>
              <w:rPr>
                <w:rFonts w:ascii="GHEA Grapalat" w:eastAsia="GHEA Grapalat" w:hAnsi="GHEA Grapalat" w:cs="GHEA Grapalat"/>
              </w:rPr>
            </w:pPr>
          </w:p>
        </w:tc>
      </w:tr>
    </w:tbl>
    <w:p w14:paraId="653F33F8"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1860145C" w14:textId="77777777" w:rsidTr="00F32DDC">
        <w:trPr>
          <w:trHeight w:val="853"/>
        </w:trPr>
        <w:tc>
          <w:tcPr>
            <w:tcW w:w="2835" w:type="dxa"/>
            <w:vMerge w:val="restart"/>
            <w:shd w:val="clear" w:color="auto" w:fill="D9E2F3"/>
            <w:vAlign w:val="center"/>
          </w:tcPr>
          <w:p w14:paraId="44B98D1B"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1D6720B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030AC8E" w14:textId="77777777" w:rsidTr="00F32DDC">
        <w:trPr>
          <w:trHeight w:val="850"/>
        </w:trPr>
        <w:tc>
          <w:tcPr>
            <w:tcW w:w="2835" w:type="dxa"/>
            <w:vMerge/>
            <w:shd w:val="clear" w:color="auto" w:fill="D9E2F3"/>
            <w:vAlign w:val="center"/>
          </w:tcPr>
          <w:p w14:paraId="38F9C026"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04D4A8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491D4DF" w14:textId="77777777" w:rsidTr="00F32DDC">
        <w:trPr>
          <w:trHeight w:val="850"/>
        </w:trPr>
        <w:tc>
          <w:tcPr>
            <w:tcW w:w="2835" w:type="dxa"/>
            <w:vMerge/>
            <w:shd w:val="clear" w:color="auto" w:fill="D9E2F3"/>
            <w:vAlign w:val="center"/>
          </w:tcPr>
          <w:p w14:paraId="36588E11"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E4EEAC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4342B17" w14:textId="77777777" w:rsidTr="00F32DDC">
        <w:trPr>
          <w:trHeight w:val="850"/>
        </w:trPr>
        <w:tc>
          <w:tcPr>
            <w:tcW w:w="2835" w:type="dxa"/>
            <w:vMerge/>
            <w:shd w:val="clear" w:color="auto" w:fill="D9E2F3"/>
            <w:vAlign w:val="center"/>
          </w:tcPr>
          <w:p w14:paraId="59A03D29"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357390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A64032F" w14:textId="77777777" w:rsidTr="00F32DDC">
        <w:trPr>
          <w:trHeight w:val="850"/>
        </w:trPr>
        <w:tc>
          <w:tcPr>
            <w:tcW w:w="2835" w:type="dxa"/>
            <w:vMerge/>
            <w:shd w:val="clear" w:color="auto" w:fill="D9E2F3"/>
            <w:vAlign w:val="center"/>
          </w:tcPr>
          <w:p w14:paraId="1066184E"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7BF210F" w14:textId="77777777" w:rsidR="00A9306E" w:rsidRPr="00FD1EE4" w:rsidRDefault="00A9306E" w:rsidP="00F32DDC">
            <w:pPr>
              <w:spacing w:before="240" w:after="240"/>
              <w:rPr>
                <w:rFonts w:ascii="GHEA Grapalat" w:eastAsia="GHEA Grapalat" w:hAnsi="GHEA Grapalat" w:cs="GHEA Grapalat"/>
              </w:rPr>
            </w:pPr>
          </w:p>
        </w:tc>
      </w:tr>
    </w:tbl>
    <w:p w14:paraId="29DAE789" w14:textId="77777777"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550BC004" w14:textId="77777777" w:rsidTr="00F32DDC">
        <w:tc>
          <w:tcPr>
            <w:tcW w:w="2835" w:type="dxa"/>
            <w:shd w:val="clear" w:color="auto" w:fill="D9E2F3"/>
            <w:vAlign w:val="center"/>
          </w:tcPr>
          <w:p w14:paraId="4DF134D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3985975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1699816" w14:textId="77777777" w:rsidTr="00F32DDC">
        <w:tc>
          <w:tcPr>
            <w:tcW w:w="2835" w:type="dxa"/>
            <w:shd w:val="clear" w:color="auto" w:fill="D9E2F3"/>
            <w:vAlign w:val="center"/>
          </w:tcPr>
          <w:p w14:paraId="3ED24A5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247BEE16" w14:textId="77777777" w:rsidR="00A9306E" w:rsidRPr="00FD1EE4" w:rsidRDefault="00A9306E" w:rsidP="00F32DDC">
            <w:pPr>
              <w:spacing w:before="240" w:after="240"/>
              <w:rPr>
                <w:rFonts w:ascii="GHEA Grapalat" w:eastAsia="GHEA Grapalat" w:hAnsi="GHEA Grapalat" w:cs="GHEA Grapalat"/>
              </w:rPr>
            </w:pPr>
          </w:p>
        </w:tc>
      </w:tr>
    </w:tbl>
    <w:p w14:paraId="0AFC5285"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0CF67995" w14:textId="77777777" w:rsidR="00A9306E" w:rsidRPr="00AE55B6" w:rsidRDefault="00A9306E" w:rsidP="00AE55B6">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FD1EE4" w14:paraId="16F52A25" w14:textId="77777777" w:rsidTr="00F32DDC">
        <w:tc>
          <w:tcPr>
            <w:tcW w:w="9016" w:type="dxa"/>
            <w:shd w:val="clear" w:color="auto" w:fill="DBE5F1" w:themeFill="accent1" w:themeFillTint="33"/>
          </w:tcPr>
          <w:p w14:paraId="66A3049F" w14:textId="77777777"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14:paraId="055BC854" w14:textId="77777777" w:rsidTr="00F32DDC">
        <w:trPr>
          <w:trHeight w:val="10187"/>
        </w:trPr>
        <w:tc>
          <w:tcPr>
            <w:tcW w:w="9016" w:type="dxa"/>
          </w:tcPr>
          <w:p w14:paraId="565E93DF" w14:textId="77777777" w:rsidR="00A9306E" w:rsidRPr="00FD1EE4" w:rsidRDefault="00A9306E" w:rsidP="00F32DDC">
            <w:pPr>
              <w:rPr>
                <w:rFonts w:ascii="GHEA Grapalat" w:eastAsia="GHEA Grapalat" w:hAnsi="GHEA Grapalat" w:cs="GHEA Grapalat"/>
                <w:b/>
                <w:color w:val="000000"/>
              </w:rPr>
            </w:pPr>
          </w:p>
        </w:tc>
      </w:tr>
    </w:tbl>
    <w:p w14:paraId="2D20EABA" w14:textId="77777777"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14:paraId="62D99B7D" w14:textId="77777777" w:rsidR="00A9306E" w:rsidRDefault="00A9306E" w:rsidP="00A9306E">
      <w:pPr>
        <w:rPr>
          <w:rFonts w:ascii="GHEA Grapalat" w:hAnsi="GHEA Grapalat"/>
          <w:b/>
        </w:rPr>
      </w:pPr>
    </w:p>
    <w:p w14:paraId="512EF3E9" w14:textId="77777777" w:rsidR="00A9306E" w:rsidRDefault="00A9306E" w:rsidP="00A9306E">
      <w:pPr>
        <w:rPr>
          <w:ins w:id="4" w:author="Inesa Kocharyan" w:date="2021-09-01T11:45:00Z"/>
          <w:rFonts w:ascii="GHEA Grapalat" w:hAnsi="GHEA Grapalat"/>
          <w:b/>
        </w:rPr>
      </w:pPr>
    </w:p>
    <w:p w14:paraId="115001E5" w14:textId="77777777" w:rsidR="00A9306E" w:rsidRDefault="00A9306E" w:rsidP="00A9306E">
      <w:pPr>
        <w:rPr>
          <w:rFonts w:ascii="GHEA Grapalat" w:hAnsi="GHEA Grapalat"/>
          <w:b/>
        </w:rPr>
      </w:pPr>
      <w:r>
        <w:rPr>
          <w:rFonts w:ascii="GHEA Grapalat" w:hAnsi="GHEA Grapalat"/>
          <w:b/>
        </w:rPr>
        <w:br w:type="page"/>
      </w:r>
    </w:p>
    <w:p w14:paraId="45657646" w14:textId="77777777"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60772B3A"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56C23B11" w14:textId="77777777" w:rsidR="00A9306E" w:rsidRPr="000306ED" w:rsidRDefault="00A9306E" w:rsidP="00A9306E">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460E3B3" w14:textId="77777777" w:rsidR="00A9306E" w:rsidRPr="000306ED" w:rsidRDefault="00A9306E" w:rsidP="00A9306E">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440C32C7" w14:textId="77777777" w:rsidR="00A9306E" w:rsidRPr="000306ED" w:rsidRDefault="00A9306E" w:rsidP="00A9306E">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2304D3BD" w14:textId="77777777" w:rsidR="00A9306E" w:rsidRPr="000306ED" w:rsidRDefault="00A9306E" w:rsidP="00A9306E">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0B3BAC2A"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0B488B12"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90BF3C6"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A93E2A5"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766ACD8C" w14:textId="77777777" w:rsidR="00A9306E" w:rsidRPr="000306ED" w:rsidRDefault="00A9306E" w:rsidP="00A9306E">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w:t>
      </w:r>
      <w:r w:rsidRPr="000306ED">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A5C6C7E" w14:textId="77777777"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6BB08B2"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1049764D" w14:textId="77777777" w:rsidR="00A9306E" w:rsidRPr="000306ED" w:rsidRDefault="00A9306E" w:rsidP="00A9306E">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6D4C0F15"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19EB91CA"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7D44C147"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1B7CB42" w14:textId="77777777"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lastRenderedPageBreak/>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2FD9698"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w:t>
      </w:r>
      <w:r w:rsidRPr="000306ED">
        <w:rPr>
          <w:rFonts w:ascii="GHEA Grapalat" w:hAnsi="GHEA Grapalat"/>
        </w:rPr>
        <w:lastRenderedPageBreak/>
        <w:t xml:space="preserve">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2587031D"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478F245C"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5972B96F" w14:textId="77777777"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2140B343"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4A29E64F"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44753DCA"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60D04719"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1446652"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28162245"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742D79AB"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0FA195B4"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44F8C22D"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163E237F"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68E48F3C"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2357D14E"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7B057560"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w:t>
      </w:r>
      <w:r w:rsidRPr="000306ED">
        <w:rPr>
          <w:rFonts w:ascii="GHEA Grapalat" w:hAnsi="GHEA Grapalat"/>
        </w:rPr>
        <w:lastRenderedPageBreak/>
        <w:t>имеется прямое или косвенное участие государства или муниципалитета, и другие разъяснения в связи с декларацией.</w:t>
      </w:r>
    </w:p>
    <w:p w14:paraId="1B74CE20" w14:textId="77777777"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6B146AFA" w14:textId="77777777" w:rsidR="00B32672" w:rsidRPr="00B32672" w:rsidRDefault="00B32672" w:rsidP="00A9306E">
      <w:pPr>
        <w:spacing w:line="360" w:lineRule="auto"/>
        <w:contextualSpacing/>
        <w:jc w:val="both"/>
        <w:rPr>
          <w:rFonts w:ascii="GHEA Grapalat" w:hAnsi="GHEA Grapalat"/>
        </w:rPr>
      </w:pPr>
    </w:p>
    <w:p w14:paraId="0958F25C"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34565883"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14:paraId="6F8E700E" w14:textId="77777777" w:rsidR="00A9306E" w:rsidRDefault="00A9306E">
      <w:pPr>
        <w:rPr>
          <w:rFonts w:ascii="GHEA Grapalat" w:hAnsi="GHEA Grapalat"/>
          <w:b/>
        </w:rPr>
      </w:pPr>
      <w:r>
        <w:rPr>
          <w:rFonts w:ascii="GHEA Grapalat" w:hAnsi="GHEA Grapalat"/>
          <w:b/>
        </w:rPr>
        <w:br w:type="page"/>
      </w:r>
    </w:p>
    <w:p w14:paraId="466DBA74" w14:textId="77777777"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14:paraId="7A96C73C" w14:textId="5729E4AD" w:rsidR="00B2572B" w:rsidRPr="00976CBF" w:rsidRDefault="00B2572B" w:rsidP="00B46D58">
      <w:pPr>
        <w:pStyle w:val="BodyTextIndent3"/>
        <w:widowControl w:val="0"/>
        <w:spacing w:after="160" w:line="240" w:lineRule="auto"/>
        <w:jc w:val="right"/>
        <w:rPr>
          <w:rFonts w:ascii="GHEA Grapalat" w:hAnsi="GHEA Grapalat" w:cs="Arial"/>
          <w:b/>
          <w:sz w:val="24"/>
          <w:szCs w:val="24"/>
          <w:lang w:val="hy-AM"/>
        </w:rPr>
      </w:pPr>
      <w:r w:rsidRPr="001439BD">
        <w:rPr>
          <w:rFonts w:ascii="GHEA Grapalat" w:hAnsi="GHEA Grapalat"/>
          <w:b/>
          <w:sz w:val="24"/>
          <w:szCs w:val="24"/>
        </w:rPr>
        <w:t xml:space="preserve">к Приглашению на </w:t>
      </w:r>
      <w:r w:rsidR="0039181A">
        <w:rPr>
          <w:rFonts w:ascii="GHEA Grapalat" w:hAnsi="GHEA Grapalat"/>
        </w:rPr>
        <w:t>запросу цены</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C9509C">
        <w:rPr>
          <w:rFonts w:ascii="GHEA Grapalat" w:hAnsi="GHEA Grapalat"/>
        </w:rPr>
        <w:t>HA-GHTSDB-2026/2</w:t>
      </w:r>
      <w:r w:rsidR="00976CBF">
        <w:rPr>
          <w:rFonts w:ascii="GHEA Grapalat" w:hAnsi="GHEA Grapalat"/>
          <w:lang w:val="hy-AM"/>
        </w:rPr>
        <w:t>4</w:t>
      </w:r>
    </w:p>
    <w:p w14:paraId="05663380" w14:textId="77777777" w:rsidR="00B2572B" w:rsidRPr="009044F1" w:rsidRDefault="00B2572B" w:rsidP="00B46D58">
      <w:pPr>
        <w:widowControl w:val="0"/>
        <w:spacing w:after="120"/>
        <w:ind w:firstLine="567"/>
        <w:jc w:val="center"/>
        <w:rPr>
          <w:rFonts w:ascii="GHEA Grapalat" w:hAnsi="GHEA Grapalat"/>
        </w:rPr>
      </w:pPr>
    </w:p>
    <w:p w14:paraId="3CD25BCA"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6D182740" w14:textId="77777777" w:rsidR="00B2572B" w:rsidRPr="009044F1" w:rsidRDefault="00B2572B" w:rsidP="00B46D58">
      <w:pPr>
        <w:widowControl w:val="0"/>
        <w:spacing w:after="120"/>
        <w:ind w:firstLine="567"/>
        <w:jc w:val="center"/>
        <w:rPr>
          <w:rFonts w:ascii="GHEA Grapalat" w:hAnsi="GHEA Grapalat"/>
        </w:rPr>
      </w:pPr>
    </w:p>
    <w:p w14:paraId="52A6BE68" w14:textId="31FEAD70" w:rsidR="005744FC" w:rsidRPr="00976CBF" w:rsidRDefault="00B2572B" w:rsidP="00B46D58">
      <w:pPr>
        <w:widowControl w:val="0"/>
        <w:spacing w:after="160"/>
        <w:ind w:firstLine="567"/>
        <w:jc w:val="both"/>
        <w:rPr>
          <w:rFonts w:ascii="GHEA Grapalat" w:hAnsi="GHEA Grapalat"/>
          <w:lang w:val="hy-AM"/>
        </w:rPr>
      </w:pPr>
      <w:r w:rsidRPr="005744FC">
        <w:rPr>
          <w:rFonts w:ascii="GHEA Grapalat" w:hAnsi="GHEA Grapalat"/>
          <w:spacing w:val="-6"/>
        </w:rPr>
        <w:t xml:space="preserve">Рассмотрев приглашение на </w:t>
      </w:r>
      <w:r w:rsidR="0039181A">
        <w:rPr>
          <w:rFonts w:ascii="GHEA Grapalat" w:hAnsi="GHEA Grapalat"/>
        </w:rPr>
        <w:t xml:space="preserve">запросу цены </w:t>
      </w:r>
      <w:r w:rsidRPr="005744FC">
        <w:rPr>
          <w:rFonts w:ascii="GHEA Grapalat" w:hAnsi="GHEA Grapalat"/>
          <w:spacing w:val="-6"/>
        </w:rPr>
        <w:t xml:space="preserve">под кодом </w:t>
      </w:r>
      <w:r w:rsidR="00C9509C">
        <w:rPr>
          <w:rFonts w:ascii="GHEA Grapalat" w:hAnsi="GHEA Grapalat"/>
        </w:rPr>
        <w:t>HA-GHTSDB-2026/2</w:t>
      </w:r>
      <w:r w:rsidR="00976CBF">
        <w:rPr>
          <w:rFonts w:ascii="GHEA Grapalat" w:hAnsi="GHEA Grapalat"/>
          <w:lang w:val="hy-AM"/>
        </w:rPr>
        <w:t>4</w:t>
      </w:r>
    </w:p>
    <w:p w14:paraId="61E374DF"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6E0767B9"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2D2326CF"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38949DC1"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975"/>
        <w:gridCol w:w="2126"/>
        <w:gridCol w:w="1418"/>
        <w:gridCol w:w="1498"/>
      </w:tblGrid>
      <w:tr w:rsidR="004A317B" w:rsidRPr="005744FC" w14:paraId="468BBCBD" w14:textId="77777777" w:rsidTr="0039181A">
        <w:trPr>
          <w:trHeight w:val="916"/>
          <w:jc w:val="center"/>
        </w:trPr>
        <w:tc>
          <w:tcPr>
            <w:tcW w:w="1084" w:type="dxa"/>
            <w:tcBorders>
              <w:top w:val="single" w:sz="4" w:space="0" w:color="auto"/>
              <w:left w:val="single" w:sz="4" w:space="0" w:color="auto"/>
              <w:right w:val="single" w:sz="4" w:space="0" w:color="auto"/>
            </w:tcBorders>
            <w:vAlign w:val="center"/>
          </w:tcPr>
          <w:p w14:paraId="3874C4B0" w14:textId="77777777"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975" w:type="dxa"/>
            <w:tcBorders>
              <w:top w:val="single" w:sz="4" w:space="0" w:color="auto"/>
              <w:left w:val="single" w:sz="4" w:space="0" w:color="auto"/>
              <w:right w:val="single" w:sz="4" w:space="0" w:color="auto"/>
            </w:tcBorders>
            <w:vAlign w:val="center"/>
          </w:tcPr>
          <w:p w14:paraId="72AA6A07" w14:textId="77777777"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2126" w:type="dxa"/>
            <w:tcBorders>
              <w:top w:val="single" w:sz="4" w:space="0" w:color="auto"/>
              <w:left w:val="single" w:sz="4" w:space="0" w:color="auto"/>
              <w:right w:val="single" w:sz="4" w:space="0" w:color="auto"/>
            </w:tcBorders>
            <w:vAlign w:val="center"/>
          </w:tcPr>
          <w:p w14:paraId="0EB2836F" w14:textId="77777777"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7168FA96" w14:textId="77777777"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418" w:type="dxa"/>
            <w:tcBorders>
              <w:top w:val="single" w:sz="4" w:space="0" w:color="auto"/>
              <w:left w:val="single" w:sz="4" w:space="0" w:color="auto"/>
              <w:right w:val="single" w:sz="4" w:space="0" w:color="auto"/>
            </w:tcBorders>
            <w:vAlign w:val="center"/>
          </w:tcPr>
          <w:p w14:paraId="63622E59"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1"/>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14:paraId="4898EEDD"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2E1068A8"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14:paraId="7F1916D8" w14:textId="77777777" w:rsidTr="0039181A">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79D471FA"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975" w:type="dxa"/>
            <w:tcBorders>
              <w:top w:val="single" w:sz="4" w:space="0" w:color="auto"/>
              <w:left w:val="single" w:sz="4" w:space="0" w:color="auto"/>
              <w:bottom w:val="single" w:sz="4" w:space="0" w:color="auto"/>
              <w:right w:val="single" w:sz="4" w:space="0" w:color="auto"/>
            </w:tcBorders>
            <w:shd w:val="clear" w:color="auto" w:fill="99CCFF"/>
          </w:tcPr>
          <w:p w14:paraId="6625836C"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14:paraId="482FACF6" w14:textId="77777777"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14:paraId="680B3454" w14:textId="77777777"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10E367FD" w14:textId="77777777"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745478" w:rsidRPr="005744FC" w14:paraId="5325B241" w14:textId="77777777" w:rsidTr="0046020B">
        <w:trPr>
          <w:trHeight w:val="20"/>
          <w:jc w:val="center"/>
        </w:trPr>
        <w:tc>
          <w:tcPr>
            <w:tcW w:w="1084" w:type="dxa"/>
            <w:tcBorders>
              <w:top w:val="single" w:sz="4" w:space="0" w:color="auto"/>
              <w:left w:val="single" w:sz="4" w:space="0" w:color="auto"/>
              <w:bottom w:val="single" w:sz="4" w:space="0" w:color="auto"/>
              <w:right w:val="single" w:sz="4" w:space="0" w:color="auto"/>
            </w:tcBorders>
          </w:tcPr>
          <w:p w14:paraId="008E56AE" w14:textId="0EBB0DA8" w:rsidR="00745478" w:rsidRPr="005744FC" w:rsidRDefault="00745478" w:rsidP="00745478">
            <w:pPr>
              <w:widowControl w:val="0"/>
              <w:jc w:val="center"/>
              <w:rPr>
                <w:rFonts w:ascii="GHEA Grapalat" w:hAnsi="GHEA Grapalat"/>
                <w:b/>
                <w:bCs/>
                <w:sz w:val="20"/>
                <w:szCs w:val="20"/>
              </w:rPr>
            </w:pPr>
            <w:r w:rsidRPr="00686BB7">
              <w:rPr>
                <w:rFonts w:ascii="GHEA Grapalat" w:hAnsi="GHEA Grapalat"/>
                <w:b/>
                <w:sz w:val="20"/>
                <w:szCs w:val="20"/>
                <w:lang w:val="en-US"/>
              </w:rPr>
              <w:t>……</w:t>
            </w:r>
          </w:p>
        </w:tc>
        <w:tc>
          <w:tcPr>
            <w:tcW w:w="1975" w:type="dxa"/>
            <w:tcBorders>
              <w:top w:val="single" w:sz="4" w:space="0" w:color="auto"/>
              <w:left w:val="single" w:sz="4" w:space="0" w:color="auto"/>
              <w:bottom w:val="single" w:sz="4" w:space="0" w:color="auto"/>
              <w:right w:val="single" w:sz="4" w:space="0" w:color="auto"/>
            </w:tcBorders>
          </w:tcPr>
          <w:p w14:paraId="6FA00E93" w14:textId="721A9319" w:rsidR="00745478" w:rsidRPr="005744FC" w:rsidRDefault="00745478" w:rsidP="00745478">
            <w:pPr>
              <w:widowControl w:val="0"/>
              <w:rPr>
                <w:rFonts w:ascii="GHEA Grapalat" w:hAnsi="GHEA Grapalat"/>
                <w:sz w:val="20"/>
                <w:szCs w:val="20"/>
              </w:rPr>
            </w:pPr>
            <w:r w:rsidRPr="00686BB7">
              <w:rPr>
                <w:rFonts w:ascii="GHEA Grapalat" w:hAnsi="GHEA Grapalat"/>
                <w:b/>
                <w:sz w:val="20"/>
                <w:szCs w:val="20"/>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A5C148A" w14:textId="77777777" w:rsidR="00745478" w:rsidRPr="005744FC" w:rsidRDefault="00745478" w:rsidP="0074547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98CD02A" w14:textId="77777777" w:rsidR="00745478" w:rsidRPr="005744FC" w:rsidRDefault="00745478" w:rsidP="0074547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5A1AD9E3" w14:textId="77777777" w:rsidR="00745478" w:rsidRPr="005744FC" w:rsidRDefault="00745478" w:rsidP="00745478">
            <w:pPr>
              <w:widowControl w:val="0"/>
              <w:jc w:val="center"/>
              <w:rPr>
                <w:rFonts w:ascii="GHEA Grapalat" w:hAnsi="GHEA Grapalat"/>
                <w:sz w:val="20"/>
                <w:szCs w:val="20"/>
              </w:rPr>
            </w:pPr>
          </w:p>
        </w:tc>
      </w:tr>
      <w:tr w:rsidR="00745478" w:rsidRPr="005744FC" w14:paraId="009468B4" w14:textId="77777777" w:rsidTr="00CE751F">
        <w:trPr>
          <w:trHeight w:val="521"/>
          <w:jc w:val="center"/>
        </w:trPr>
        <w:tc>
          <w:tcPr>
            <w:tcW w:w="1084" w:type="dxa"/>
            <w:tcBorders>
              <w:top w:val="single" w:sz="4" w:space="0" w:color="auto"/>
              <w:left w:val="single" w:sz="4" w:space="0" w:color="auto"/>
              <w:bottom w:val="single" w:sz="4" w:space="0" w:color="auto"/>
              <w:right w:val="single" w:sz="4" w:space="0" w:color="auto"/>
            </w:tcBorders>
          </w:tcPr>
          <w:p w14:paraId="68344AD1" w14:textId="4B0D1853" w:rsidR="00745478" w:rsidRPr="005744FC" w:rsidRDefault="00745478" w:rsidP="00745478">
            <w:pPr>
              <w:widowControl w:val="0"/>
              <w:jc w:val="center"/>
              <w:rPr>
                <w:rFonts w:ascii="GHEA Grapalat" w:hAnsi="GHEA Grapalat"/>
                <w:b/>
                <w:bCs/>
                <w:sz w:val="20"/>
                <w:szCs w:val="20"/>
              </w:rPr>
            </w:pPr>
            <w:r w:rsidRPr="000868DC">
              <w:rPr>
                <w:rFonts w:ascii="GHEA Grapalat" w:hAnsi="GHEA Grapalat"/>
                <w:b/>
                <w:sz w:val="20"/>
                <w:szCs w:val="20"/>
                <w:lang w:val="en-US"/>
              </w:rPr>
              <w:t>……</w:t>
            </w:r>
          </w:p>
        </w:tc>
        <w:tc>
          <w:tcPr>
            <w:tcW w:w="1975" w:type="dxa"/>
            <w:tcBorders>
              <w:top w:val="single" w:sz="4" w:space="0" w:color="auto"/>
              <w:left w:val="single" w:sz="4" w:space="0" w:color="auto"/>
              <w:bottom w:val="single" w:sz="4" w:space="0" w:color="auto"/>
              <w:right w:val="single" w:sz="4" w:space="0" w:color="auto"/>
            </w:tcBorders>
          </w:tcPr>
          <w:p w14:paraId="392720A6" w14:textId="345D9D44" w:rsidR="00745478" w:rsidRPr="005744FC" w:rsidRDefault="00745478" w:rsidP="00745478">
            <w:pPr>
              <w:widowControl w:val="0"/>
              <w:rPr>
                <w:rFonts w:ascii="GHEA Grapalat" w:hAnsi="GHEA Grapalat"/>
                <w:sz w:val="20"/>
                <w:szCs w:val="20"/>
              </w:rPr>
            </w:pPr>
            <w:r w:rsidRPr="000868DC">
              <w:rPr>
                <w:rFonts w:ascii="GHEA Grapalat" w:hAnsi="GHEA Grapalat"/>
                <w:b/>
                <w:sz w:val="20"/>
                <w:szCs w:val="20"/>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D1C4949" w14:textId="77777777" w:rsidR="00745478" w:rsidRPr="005744FC" w:rsidRDefault="00745478" w:rsidP="0074547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1344C36" w14:textId="77777777" w:rsidR="00745478" w:rsidRPr="005744FC" w:rsidRDefault="00745478" w:rsidP="0074547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3E5C9387" w14:textId="77777777" w:rsidR="00745478" w:rsidRPr="005744FC" w:rsidRDefault="00745478" w:rsidP="00745478">
            <w:pPr>
              <w:widowControl w:val="0"/>
              <w:rPr>
                <w:rFonts w:ascii="GHEA Grapalat" w:hAnsi="GHEA Grapalat"/>
                <w:sz w:val="20"/>
                <w:szCs w:val="20"/>
              </w:rPr>
            </w:pPr>
          </w:p>
        </w:tc>
      </w:tr>
      <w:tr w:rsidR="00745478" w:rsidRPr="005744FC" w14:paraId="12E3278F" w14:textId="77777777" w:rsidTr="00E0526F">
        <w:trPr>
          <w:trHeight w:val="521"/>
          <w:jc w:val="center"/>
        </w:trPr>
        <w:tc>
          <w:tcPr>
            <w:tcW w:w="1084" w:type="dxa"/>
            <w:tcBorders>
              <w:top w:val="single" w:sz="4" w:space="0" w:color="auto"/>
              <w:left w:val="single" w:sz="4" w:space="0" w:color="auto"/>
              <w:bottom w:val="single" w:sz="4" w:space="0" w:color="auto"/>
              <w:right w:val="single" w:sz="4" w:space="0" w:color="auto"/>
            </w:tcBorders>
          </w:tcPr>
          <w:p w14:paraId="19F2557F" w14:textId="0EE45552" w:rsidR="00745478" w:rsidRPr="00745478" w:rsidRDefault="00745478" w:rsidP="00745478">
            <w:pPr>
              <w:widowControl w:val="0"/>
              <w:jc w:val="center"/>
              <w:rPr>
                <w:rFonts w:ascii="GHEA Grapalat" w:hAnsi="GHEA Grapalat"/>
                <w:b/>
                <w:sz w:val="20"/>
                <w:szCs w:val="20"/>
                <w:lang w:val="en-US"/>
              </w:rPr>
            </w:pPr>
            <w:r w:rsidRPr="00D17701">
              <w:rPr>
                <w:rFonts w:ascii="GHEA Grapalat" w:hAnsi="GHEA Grapalat"/>
                <w:b/>
                <w:sz w:val="20"/>
                <w:szCs w:val="20"/>
                <w:lang w:val="en-US"/>
              </w:rPr>
              <w:t>……</w:t>
            </w:r>
          </w:p>
        </w:tc>
        <w:tc>
          <w:tcPr>
            <w:tcW w:w="1975" w:type="dxa"/>
            <w:tcBorders>
              <w:top w:val="single" w:sz="4" w:space="0" w:color="auto"/>
              <w:left w:val="single" w:sz="4" w:space="0" w:color="auto"/>
              <w:bottom w:val="single" w:sz="4" w:space="0" w:color="auto"/>
              <w:right w:val="single" w:sz="4" w:space="0" w:color="auto"/>
            </w:tcBorders>
          </w:tcPr>
          <w:p w14:paraId="00C6B784" w14:textId="638A2CF5" w:rsidR="00745478" w:rsidRPr="008853F6" w:rsidRDefault="00745478" w:rsidP="00745478">
            <w:pPr>
              <w:widowControl w:val="0"/>
            </w:pPr>
            <w:r w:rsidRPr="00D17701">
              <w:rPr>
                <w:rFonts w:ascii="GHEA Grapalat" w:hAnsi="GHEA Grapalat"/>
                <w:b/>
                <w:sz w:val="20"/>
                <w:szCs w:val="20"/>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27AF647" w14:textId="77777777" w:rsidR="00745478" w:rsidRPr="005744FC" w:rsidRDefault="00745478" w:rsidP="0074547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246EBE5" w14:textId="77777777" w:rsidR="00745478" w:rsidRPr="005744FC" w:rsidRDefault="00745478" w:rsidP="0074547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15D476ED" w14:textId="77777777" w:rsidR="00745478" w:rsidRPr="005744FC" w:rsidRDefault="00745478" w:rsidP="00745478">
            <w:pPr>
              <w:widowControl w:val="0"/>
              <w:rPr>
                <w:rFonts w:ascii="GHEA Grapalat" w:hAnsi="GHEA Grapalat"/>
                <w:sz w:val="20"/>
                <w:szCs w:val="20"/>
              </w:rPr>
            </w:pPr>
          </w:p>
        </w:tc>
      </w:tr>
      <w:tr w:rsidR="00745478" w:rsidRPr="005744FC" w14:paraId="6F7B44CD" w14:textId="77777777" w:rsidTr="00E0526F">
        <w:trPr>
          <w:trHeight w:val="521"/>
          <w:jc w:val="center"/>
        </w:trPr>
        <w:tc>
          <w:tcPr>
            <w:tcW w:w="1084" w:type="dxa"/>
            <w:tcBorders>
              <w:top w:val="single" w:sz="4" w:space="0" w:color="auto"/>
              <w:left w:val="single" w:sz="4" w:space="0" w:color="auto"/>
              <w:bottom w:val="single" w:sz="4" w:space="0" w:color="auto"/>
              <w:right w:val="single" w:sz="4" w:space="0" w:color="auto"/>
            </w:tcBorders>
          </w:tcPr>
          <w:p w14:paraId="46386E18" w14:textId="68A9E8C1" w:rsidR="00745478" w:rsidRPr="005744FC" w:rsidRDefault="00745478" w:rsidP="00745478">
            <w:pPr>
              <w:widowControl w:val="0"/>
              <w:jc w:val="center"/>
              <w:rPr>
                <w:rFonts w:ascii="GHEA Grapalat" w:hAnsi="GHEA Grapalat"/>
                <w:b/>
                <w:sz w:val="20"/>
                <w:szCs w:val="20"/>
              </w:rPr>
            </w:pPr>
            <w:r w:rsidRPr="00D17701">
              <w:rPr>
                <w:rFonts w:ascii="GHEA Grapalat" w:hAnsi="GHEA Grapalat"/>
                <w:b/>
                <w:sz w:val="20"/>
                <w:szCs w:val="20"/>
                <w:lang w:val="en-US"/>
              </w:rPr>
              <w:t>……</w:t>
            </w:r>
          </w:p>
        </w:tc>
        <w:tc>
          <w:tcPr>
            <w:tcW w:w="1975" w:type="dxa"/>
            <w:tcBorders>
              <w:top w:val="single" w:sz="4" w:space="0" w:color="auto"/>
              <w:left w:val="single" w:sz="4" w:space="0" w:color="auto"/>
              <w:bottom w:val="single" w:sz="4" w:space="0" w:color="auto"/>
              <w:right w:val="single" w:sz="4" w:space="0" w:color="auto"/>
            </w:tcBorders>
          </w:tcPr>
          <w:p w14:paraId="7DE4615C" w14:textId="46EB8F51" w:rsidR="00745478" w:rsidRPr="008853F6" w:rsidRDefault="00745478" w:rsidP="00745478">
            <w:pPr>
              <w:widowControl w:val="0"/>
            </w:pPr>
            <w:r w:rsidRPr="00D17701">
              <w:rPr>
                <w:rFonts w:ascii="GHEA Grapalat" w:hAnsi="GHEA Grapalat"/>
                <w:b/>
                <w:sz w:val="20"/>
                <w:szCs w:val="20"/>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D781409" w14:textId="77777777" w:rsidR="00745478" w:rsidRPr="005744FC" w:rsidRDefault="00745478" w:rsidP="0074547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2A582CC" w14:textId="77777777" w:rsidR="00745478" w:rsidRPr="005744FC" w:rsidRDefault="00745478" w:rsidP="0074547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6297AAAB" w14:textId="77777777" w:rsidR="00745478" w:rsidRPr="005744FC" w:rsidRDefault="00745478" w:rsidP="00745478">
            <w:pPr>
              <w:widowControl w:val="0"/>
              <w:rPr>
                <w:rFonts w:ascii="GHEA Grapalat" w:hAnsi="GHEA Grapalat"/>
                <w:sz w:val="20"/>
                <w:szCs w:val="20"/>
              </w:rPr>
            </w:pPr>
          </w:p>
        </w:tc>
      </w:tr>
      <w:tr w:rsidR="00745478" w:rsidRPr="005744FC" w14:paraId="3D4B92E9" w14:textId="77777777" w:rsidTr="00E0526F">
        <w:trPr>
          <w:trHeight w:val="521"/>
          <w:jc w:val="center"/>
        </w:trPr>
        <w:tc>
          <w:tcPr>
            <w:tcW w:w="1084" w:type="dxa"/>
            <w:tcBorders>
              <w:top w:val="single" w:sz="4" w:space="0" w:color="auto"/>
              <w:left w:val="single" w:sz="4" w:space="0" w:color="auto"/>
              <w:bottom w:val="single" w:sz="4" w:space="0" w:color="auto"/>
              <w:right w:val="single" w:sz="4" w:space="0" w:color="auto"/>
            </w:tcBorders>
          </w:tcPr>
          <w:p w14:paraId="0DF4BADE" w14:textId="59531645" w:rsidR="00745478" w:rsidRPr="005744FC" w:rsidRDefault="00745478" w:rsidP="00745478">
            <w:pPr>
              <w:widowControl w:val="0"/>
              <w:jc w:val="center"/>
              <w:rPr>
                <w:rFonts w:ascii="GHEA Grapalat" w:hAnsi="GHEA Grapalat"/>
                <w:b/>
                <w:sz w:val="20"/>
                <w:szCs w:val="20"/>
              </w:rPr>
            </w:pPr>
            <w:r w:rsidRPr="00D17701">
              <w:rPr>
                <w:rFonts w:ascii="GHEA Grapalat" w:hAnsi="GHEA Grapalat"/>
                <w:b/>
                <w:sz w:val="20"/>
                <w:szCs w:val="20"/>
                <w:lang w:val="en-US"/>
              </w:rPr>
              <w:t>……</w:t>
            </w:r>
          </w:p>
        </w:tc>
        <w:tc>
          <w:tcPr>
            <w:tcW w:w="1975" w:type="dxa"/>
            <w:tcBorders>
              <w:top w:val="single" w:sz="4" w:space="0" w:color="auto"/>
              <w:left w:val="single" w:sz="4" w:space="0" w:color="auto"/>
              <w:bottom w:val="single" w:sz="4" w:space="0" w:color="auto"/>
              <w:right w:val="single" w:sz="4" w:space="0" w:color="auto"/>
            </w:tcBorders>
          </w:tcPr>
          <w:p w14:paraId="00B19511" w14:textId="55E5E7DF" w:rsidR="00745478" w:rsidRPr="008853F6" w:rsidRDefault="00745478" w:rsidP="00745478">
            <w:pPr>
              <w:widowControl w:val="0"/>
            </w:pPr>
            <w:r w:rsidRPr="00D17701">
              <w:rPr>
                <w:rFonts w:ascii="GHEA Grapalat" w:hAnsi="GHEA Grapalat"/>
                <w:b/>
                <w:sz w:val="20"/>
                <w:szCs w:val="20"/>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7B06C6B" w14:textId="77777777" w:rsidR="00745478" w:rsidRPr="005744FC" w:rsidRDefault="00745478" w:rsidP="0074547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63C040A" w14:textId="77777777" w:rsidR="00745478" w:rsidRPr="005744FC" w:rsidRDefault="00745478" w:rsidP="0074547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4773B74B" w14:textId="77777777" w:rsidR="00745478" w:rsidRPr="005744FC" w:rsidRDefault="00745478" w:rsidP="00745478">
            <w:pPr>
              <w:widowControl w:val="0"/>
              <w:rPr>
                <w:rFonts w:ascii="GHEA Grapalat" w:hAnsi="GHEA Grapalat"/>
                <w:sz w:val="20"/>
                <w:szCs w:val="20"/>
              </w:rPr>
            </w:pPr>
          </w:p>
        </w:tc>
      </w:tr>
    </w:tbl>
    <w:p w14:paraId="2D7A5BCB" w14:textId="77777777" w:rsidR="0039181A" w:rsidRDefault="0039181A" w:rsidP="00B46D58">
      <w:pPr>
        <w:widowControl w:val="0"/>
        <w:tabs>
          <w:tab w:val="left" w:pos="6804"/>
        </w:tabs>
        <w:jc w:val="center"/>
        <w:rPr>
          <w:rFonts w:ascii="GHEA Grapalat" w:hAnsi="GHEA Grapalat"/>
        </w:rPr>
      </w:pPr>
    </w:p>
    <w:p w14:paraId="510721F4" w14:textId="77777777" w:rsidR="0039181A" w:rsidRDefault="0039181A" w:rsidP="00B46D58">
      <w:pPr>
        <w:widowControl w:val="0"/>
        <w:tabs>
          <w:tab w:val="left" w:pos="6804"/>
        </w:tabs>
        <w:jc w:val="center"/>
        <w:rPr>
          <w:rFonts w:ascii="GHEA Grapalat" w:hAnsi="GHEA Grapalat"/>
        </w:rPr>
      </w:pPr>
    </w:p>
    <w:p w14:paraId="54C17477" w14:textId="77777777" w:rsidR="0039181A" w:rsidRDefault="0039181A" w:rsidP="00B46D58">
      <w:pPr>
        <w:widowControl w:val="0"/>
        <w:tabs>
          <w:tab w:val="left" w:pos="6804"/>
        </w:tabs>
        <w:jc w:val="center"/>
        <w:rPr>
          <w:rFonts w:ascii="GHEA Grapalat" w:hAnsi="GHEA Grapalat"/>
        </w:rPr>
      </w:pPr>
    </w:p>
    <w:p w14:paraId="6D91CCE4" w14:textId="77777777" w:rsidR="0039181A" w:rsidRDefault="0039181A" w:rsidP="00B46D58">
      <w:pPr>
        <w:widowControl w:val="0"/>
        <w:tabs>
          <w:tab w:val="left" w:pos="6804"/>
        </w:tabs>
        <w:jc w:val="center"/>
        <w:rPr>
          <w:rFonts w:ascii="GHEA Grapalat" w:hAnsi="GHEA Grapalat"/>
        </w:rPr>
      </w:pPr>
    </w:p>
    <w:p w14:paraId="67FF7DF2" w14:textId="1C9DD219"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4F8F95E3"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527611A9" w14:textId="77777777" w:rsidR="00DC619D" w:rsidRPr="00D3436F" w:rsidRDefault="00DC619D" w:rsidP="00B46D58">
      <w:pPr>
        <w:widowControl w:val="0"/>
        <w:spacing w:after="160"/>
        <w:jc w:val="both"/>
        <w:rPr>
          <w:rFonts w:ascii="GHEA Grapalat" w:hAnsi="GHEA Grapalat"/>
          <w:lang w:val="es-ES"/>
        </w:rPr>
      </w:pPr>
    </w:p>
    <w:p w14:paraId="16906553"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3C8BEE54" w14:textId="77777777" w:rsidR="00B217BB" w:rsidRDefault="00B217BB" w:rsidP="00B46D58">
      <w:pPr>
        <w:rPr>
          <w:rFonts w:ascii="GHEA Grapalat" w:hAnsi="GHEA Grapalat"/>
          <w:b/>
        </w:rPr>
      </w:pPr>
      <w:r>
        <w:rPr>
          <w:rFonts w:ascii="GHEA Grapalat" w:hAnsi="GHEA Grapalat"/>
          <w:b/>
        </w:rPr>
        <w:br w:type="page"/>
      </w:r>
    </w:p>
    <w:p w14:paraId="32FED468" w14:textId="77777777"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lastRenderedPageBreak/>
        <w:t>Приложение № 4.2</w:t>
      </w:r>
    </w:p>
    <w:p w14:paraId="75275FC3" w14:textId="3585B15F" w:rsidR="00673870" w:rsidRPr="00976CBF" w:rsidRDefault="00673870" w:rsidP="00673870">
      <w:pPr>
        <w:widowControl w:val="0"/>
        <w:spacing w:after="160"/>
        <w:jc w:val="right"/>
        <w:rPr>
          <w:rFonts w:ascii="GHEA Grapalat" w:hAnsi="GHEA Grapalat" w:cs="GHEA Grapalat"/>
          <w:b/>
          <w:i/>
          <w:lang w:val="hy-AM"/>
        </w:rPr>
      </w:pPr>
      <w:r w:rsidRPr="005C48F7">
        <w:rPr>
          <w:rFonts w:ascii="GHEA Grapalat" w:hAnsi="GHEA Grapalat"/>
          <w:b/>
          <w:i/>
        </w:rPr>
        <w:t xml:space="preserve">к Приглашению на </w:t>
      </w:r>
      <w:r w:rsidR="00F748AA">
        <w:rPr>
          <w:rFonts w:ascii="GHEA Grapalat" w:hAnsi="GHEA Grapalat"/>
        </w:rPr>
        <w:t>запросу цены</w:t>
      </w:r>
      <w:r w:rsidRPr="005C48F7">
        <w:rPr>
          <w:rFonts w:ascii="GHEA Grapalat" w:hAnsi="GHEA Grapalat" w:cs="GHEA Grapalat"/>
          <w:b/>
          <w:i/>
        </w:rPr>
        <w:br/>
      </w:r>
      <w:r w:rsidRPr="005C48F7">
        <w:rPr>
          <w:rFonts w:ascii="GHEA Grapalat" w:hAnsi="GHEA Grapalat"/>
          <w:b/>
          <w:i/>
        </w:rPr>
        <w:t xml:space="preserve">под кодом </w:t>
      </w:r>
      <w:r w:rsidR="00C9509C">
        <w:rPr>
          <w:rFonts w:ascii="GHEA Grapalat" w:hAnsi="GHEA Grapalat"/>
        </w:rPr>
        <w:t>HA-GHTSDB-2026/2</w:t>
      </w:r>
      <w:r w:rsidR="00976CBF">
        <w:rPr>
          <w:rFonts w:ascii="GHEA Grapalat" w:hAnsi="GHEA Grapalat"/>
          <w:lang w:val="hy-AM"/>
        </w:rPr>
        <w:t>4</w:t>
      </w:r>
    </w:p>
    <w:p w14:paraId="0291AEB6" w14:textId="77777777" w:rsidR="003D2FE2" w:rsidRPr="00B138F3" w:rsidRDefault="003D2FE2" w:rsidP="003D2FE2">
      <w:pPr>
        <w:widowControl w:val="0"/>
        <w:spacing w:after="160"/>
        <w:jc w:val="center"/>
        <w:rPr>
          <w:rFonts w:ascii="GHEA Grapalat" w:hAnsi="GHEA Grapalat"/>
          <w:b/>
          <w:sz w:val="22"/>
          <w:szCs w:val="22"/>
        </w:rPr>
      </w:pPr>
    </w:p>
    <w:p w14:paraId="29E81AC4"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48578FD8"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4CD06DA5" w14:textId="77777777" w:rsidTr="00B932B8">
        <w:tc>
          <w:tcPr>
            <w:tcW w:w="4786" w:type="dxa"/>
          </w:tcPr>
          <w:p w14:paraId="62363C9D"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55C0497F"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2"/>
              <w:t>**</w:t>
            </w:r>
          </w:p>
        </w:tc>
      </w:tr>
    </w:tbl>
    <w:p w14:paraId="730B2AFB" w14:textId="77777777" w:rsidR="003D2FE2" w:rsidRPr="00B138F3" w:rsidRDefault="003D2FE2" w:rsidP="003D2FE2">
      <w:pPr>
        <w:widowControl w:val="0"/>
        <w:spacing w:after="160"/>
        <w:rPr>
          <w:rFonts w:ascii="GHEA Grapalat" w:hAnsi="GHEA Grapalat" w:cs="GHEA Grapalat"/>
          <w:b/>
          <w:sz w:val="22"/>
          <w:szCs w:val="22"/>
        </w:rPr>
      </w:pPr>
    </w:p>
    <w:p w14:paraId="0E7CC96F"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644870AD"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4A179662"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05F0F8E9"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0889A4D1"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38492CF"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3000E179"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2CD6A35E"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414620C5"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3A63F451"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27A09D98"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57CAA5B6"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14441AA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13BE27F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01111A2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824628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6E5405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53E1564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6B6D05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E641D9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51D0A86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4CD8B91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141094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270EFBC2"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04DD1613"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30A48D2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33C7D82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14BB1DFE" w14:textId="77777777" w:rsidR="003D2FE2" w:rsidRPr="00936CA6"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97A4EFF"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lastRenderedPageBreak/>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4356F8C"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6104F858"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16B82170"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30E77485"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A6DD9F3"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234F0BA2"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2A7DFCDA"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3E59F71C" w14:textId="77777777" w:rsidR="003D2FE2" w:rsidRPr="00B138F3" w:rsidRDefault="003D2FE2" w:rsidP="003D2FE2">
      <w:pPr>
        <w:widowControl w:val="0"/>
        <w:spacing w:after="160"/>
        <w:jc w:val="right"/>
        <w:rPr>
          <w:rFonts w:ascii="GHEA Grapalat" w:hAnsi="GHEA Grapalat"/>
          <w:sz w:val="22"/>
          <w:szCs w:val="22"/>
        </w:rPr>
      </w:pPr>
    </w:p>
    <w:p w14:paraId="1C69C4B1"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20AB73C6"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6C85329E" w14:textId="77777777" w:rsidR="003D2FE2" w:rsidRPr="00B138F3" w:rsidRDefault="003D2FE2" w:rsidP="003D2FE2">
      <w:pPr>
        <w:widowControl w:val="0"/>
        <w:spacing w:after="160"/>
        <w:jc w:val="both"/>
        <w:rPr>
          <w:rFonts w:ascii="GHEA Grapalat" w:hAnsi="GHEA Grapalat"/>
          <w:sz w:val="22"/>
          <w:szCs w:val="22"/>
        </w:rPr>
      </w:pPr>
    </w:p>
    <w:p w14:paraId="4CF3C05F" w14:textId="77777777" w:rsidR="003D2FE2" w:rsidRPr="00B138F3" w:rsidRDefault="003D2FE2" w:rsidP="003D2FE2">
      <w:pPr>
        <w:widowControl w:val="0"/>
        <w:spacing w:after="160"/>
        <w:jc w:val="both"/>
        <w:rPr>
          <w:rFonts w:ascii="GHEA Grapalat" w:hAnsi="GHEA Grapalat"/>
          <w:sz w:val="22"/>
          <w:szCs w:val="22"/>
        </w:rPr>
      </w:pPr>
    </w:p>
    <w:p w14:paraId="3E27E8C9" w14:textId="77777777" w:rsidR="003D2FE2" w:rsidRPr="00B138F3" w:rsidRDefault="003D2FE2" w:rsidP="003D2FE2">
      <w:pPr>
        <w:rPr>
          <w:sz w:val="22"/>
          <w:szCs w:val="22"/>
        </w:rPr>
      </w:pPr>
    </w:p>
    <w:p w14:paraId="1C1A2C8E" w14:textId="77777777" w:rsidR="001005B0" w:rsidRPr="00B138F3" w:rsidRDefault="001005B0" w:rsidP="003D2FE2">
      <w:pPr>
        <w:widowControl w:val="0"/>
        <w:spacing w:after="160"/>
        <w:ind w:left="567" w:right="565"/>
        <w:jc w:val="both"/>
        <w:rPr>
          <w:rFonts w:ascii="GHEA Grapalat" w:hAnsi="GHEA Grapalat"/>
          <w:sz w:val="22"/>
          <w:szCs w:val="22"/>
        </w:rPr>
      </w:pPr>
    </w:p>
    <w:p w14:paraId="332C0CA4" w14:textId="77777777" w:rsidR="001005B0" w:rsidRPr="00B138F3" w:rsidRDefault="001005B0" w:rsidP="00B46D58">
      <w:pPr>
        <w:widowControl w:val="0"/>
        <w:spacing w:after="160"/>
        <w:ind w:left="567" w:right="565"/>
        <w:jc w:val="center"/>
        <w:rPr>
          <w:rFonts w:ascii="GHEA Grapalat" w:hAnsi="GHEA Grapalat"/>
          <w:b/>
          <w:sz w:val="22"/>
          <w:szCs w:val="22"/>
        </w:rPr>
      </w:pPr>
    </w:p>
    <w:p w14:paraId="3BEDCD3D" w14:textId="77777777" w:rsidR="001005B0" w:rsidRPr="00B138F3" w:rsidRDefault="001005B0" w:rsidP="00B46D58">
      <w:pPr>
        <w:widowControl w:val="0"/>
        <w:spacing w:after="160"/>
        <w:ind w:left="567" w:right="565"/>
        <w:jc w:val="center"/>
        <w:rPr>
          <w:rFonts w:ascii="GHEA Grapalat" w:hAnsi="GHEA Grapalat"/>
          <w:b/>
          <w:sz w:val="22"/>
          <w:szCs w:val="22"/>
        </w:rPr>
      </w:pPr>
    </w:p>
    <w:p w14:paraId="2CE778F3" w14:textId="77777777" w:rsidR="001005B0" w:rsidRPr="00B138F3" w:rsidRDefault="001005B0" w:rsidP="00B46D58">
      <w:pPr>
        <w:widowControl w:val="0"/>
        <w:spacing w:after="160"/>
        <w:ind w:left="567" w:right="565"/>
        <w:jc w:val="center"/>
        <w:rPr>
          <w:rFonts w:ascii="GHEA Grapalat" w:hAnsi="GHEA Grapalat"/>
          <w:b/>
          <w:sz w:val="22"/>
          <w:szCs w:val="22"/>
        </w:rPr>
      </w:pPr>
    </w:p>
    <w:p w14:paraId="4717C94F" w14:textId="77777777" w:rsidR="001005B0" w:rsidRPr="00B138F3" w:rsidRDefault="001005B0" w:rsidP="00B46D58">
      <w:pPr>
        <w:widowControl w:val="0"/>
        <w:spacing w:after="160"/>
        <w:ind w:left="567" w:right="565"/>
        <w:jc w:val="center"/>
        <w:rPr>
          <w:rFonts w:ascii="GHEA Grapalat" w:hAnsi="GHEA Grapalat"/>
          <w:b/>
          <w:sz w:val="22"/>
          <w:szCs w:val="22"/>
        </w:rPr>
      </w:pPr>
    </w:p>
    <w:p w14:paraId="7692BD07" w14:textId="77777777" w:rsidR="001005B0" w:rsidRPr="00B138F3" w:rsidRDefault="001005B0" w:rsidP="00B46D58">
      <w:pPr>
        <w:widowControl w:val="0"/>
        <w:spacing w:after="160"/>
        <w:ind w:left="567" w:right="565"/>
        <w:jc w:val="center"/>
        <w:rPr>
          <w:rFonts w:ascii="GHEA Grapalat" w:hAnsi="GHEA Grapalat"/>
          <w:b/>
          <w:sz w:val="22"/>
          <w:szCs w:val="22"/>
        </w:rPr>
      </w:pPr>
    </w:p>
    <w:p w14:paraId="766AB3DE" w14:textId="77777777" w:rsidR="001005B0" w:rsidRPr="00B138F3" w:rsidRDefault="001005B0" w:rsidP="00B46D58">
      <w:pPr>
        <w:widowControl w:val="0"/>
        <w:spacing w:after="160"/>
        <w:ind w:left="567" w:right="565"/>
        <w:jc w:val="center"/>
        <w:rPr>
          <w:rFonts w:ascii="GHEA Grapalat" w:hAnsi="GHEA Grapalat"/>
          <w:b/>
        </w:rPr>
      </w:pPr>
    </w:p>
    <w:p w14:paraId="76835570" w14:textId="77777777" w:rsidR="001005B0" w:rsidRPr="00B138F3" w:rsidRDefault="001005B0" w:rsidP="00B46D58">
      <w:pPr>
        <w:widowControl w:val="0"/>
        <w:spacing w:after="160"/>
        <w:ind w:left="567" w:right="565"/>
        <w:jc w:val="center"/>
        <w:rPr>
          <w:rFonts w:ascii="GHEA Grapalat" w:hAnsi="GHEA Grapalat"/>
          <w:b/>
        </w:rPr>
      </w:pPr>
    </w:p>
    <w:p w14:paraId="2771AB64" w14:textId="77777777" w:rsidR="001005B0" w:rsidRPr="00B138F3" w:rsidRDefault="001005B0" w:rsidP="00B46D58">
      <w:pPr>
        <w:widowControl w:val="0"/>
        <w:spacing w:after="160"/>
        <w:ind w:left="567" w:right="565"/>
        <w:jc w:val="center"/>
        <w:rPr>
          <w:rFonts w:ascii="GHEA Grapalat" w:hAnsi="GHEA Grapalat"/>
          <w:b/>
        </w:rPr>
      </w:pPr>
    </w:p>
    <w:p w14:paraId="4EC8DEFD" w14:textId="77777777" w:rsidR="001005B0" w:rsidRPr="00B138F3" w:rsidRDefault="001005B0" w:rsidP="00B46D58">
      <w:pPr>
        <w:widowControl w:val="0"/>
        <w:spacing w:after="160"/>
        <w:ind w:left="567" w:right="565"/>
        <w:jc w:val="center"/>
        <w:rPr>
          <w:rFonts w:ascii="GHEA Grapalat" w:hAnsi="GHEA Grapalat"/>
          <w:b/>
        </w:rPr>
      </w:pPr>
    </w:p>
    <w:p w14:paraId="0B1F6A94" w14:textId="77777777" w:rsidR="001005B0" w:rsidRPr="00B138F3" w:rsidRDefault="001005B0" w:rsidP="00B46D58">
      <w:pPr>
        <w:widowControl w:val="0"/>
        <w:spacing w:after="160"/>
        <w:ind w:left="567" w:right="565"/>
        <w:jc w:val="center"/>
        <w:rPr>
          <w:rFonts w:ascii="GHEA Grapalat" w:hAnsi="GHEA Grapalat"/>
          <w:b/>
        </w:rPr>
      </w:pPr>
    </w:p>
    <w:p w14:paraId="4F485B00" w14:textId="77777777" w:rsidR="001005B0" w:rsidRPr="00B138F3" w:rsidRDefault="001005B0" w:rsidP="00B46D58">
      <w:pPr>
        <w:widowControl w:val="0"/>
        <w:spacing w:after="160"/>
        <w:ind w:left="567" w:right="565"/>
        <w:jc w:val="center"/>
        <w:rPr>
          <w:rFonts w:ascii="GHEA Grapalat" w:hAnsi="GHEA Grapalat"/>
          <w:b/>
        </w:rPr>
      </w:pPr>
    </w:p>
    <w:p w14:paraId="25D7E16C" w14:textId="77777777" w:rsidR="001005B0" w:rsidRPr="00B138F3" w:rsidRDefault="001005B0" w:rsidP="00B46D58">
      <w:pPr>
        <w:widowControl w:val="0"/>
        <w:spacing w:after="160"/>
        <w:ind w:left="567" w:right="565"/>
        <w:jc w:val="center"/>
        <w:rPr>
          <w:rFonts w:ascii="GHEA Grapalat" w:hAnsi="GHEA Grapalat"/>
          <w:b/>
        </w:rPr>
      </w:pPr>
    </w:p>
    <w:p w14:paraId="65EFBE94" w14:textId="77777777" w:rsidR="001005B0" w:rsidRDefault="001005B0" w:rsidP="00B46D58">
      <w:pPr>
        <w:widowControl w:val="0"/>
        <w:spacing w:after="160"/>
        <w:ind w:left="567" w:right="565"/>
        <w:jc w:val="center"/>
        <w:rPr>
          <w:rFonts w:ascii="GHEA Grapalat" w:hAnsi="GHEA Grapalat"/>
          <w:b/>
          <w:lang w:val="hy-AM"/>
        </w:rPr>
      </w:pPr>
    </w:p>
    <w:p w14:paraId="396F2582" w14:textId="77777777" w:rsidR="00E752B6" w:rsidRDefault="00E752B6" w:rsidP="00B46D58">
      <w:pPr>
        <w:widowControl w:val="0"/>
        <w:spacing w:after="160"/>
        <w:ind w:left="567" w:right="565"/>
        <w:jc w:val="center"/>
        <w:rPr>
          <w:rFonts w:ascii="GHEA Grapalat" w:hAnsi="GHEA Grapalat"/>
          <w:b/>
          <w:lang w:val="hy-AM"/>
        </w:rPr>
      </w:pPr>
    </w:p>
    <w:p w14:paraId="77FEBBB9" w14:textId="77777777" w:rsidR="00E752B6"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4ED2884F"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749DB3"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68F0D7A8"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C425F3"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14:paraId="3CB89706"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8E35F3"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1820D30B"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86A2D1"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2A09BFCA"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4CF96E"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0FC252E8"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0F5F2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0CAFAFD2"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F34BC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47250F8F"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F8D58B"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14:paraId="783D5311"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D2C786"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E752B6" w:rsidRPr="00B138F3" w14:paraId="5863F417"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A8A8E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14:paraId="1A1A1200"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97F837"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E752B6" w:rsidRPr="00B138F3" w14:paraId="7FE78245"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31506E"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14:paraId="3E26E23B"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7D8A1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E752B6" w:rsidRPr="00B138F3" w14:paraId="46A9303E"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C1B77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70C9EE2D"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ACA1D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12C42DFE"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C32737"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2B791027"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2527EB" w14:textId="77777777" w:rsidR="00E752B6" w:rsidRPr="00B138F3" w:rsidRDefault="00E752B6" w:rsidP="00B664D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 xml:space="preserve">для обеспечения </w:t>
            </w:r>
            <w:r w:rsidR="00B664D2" w:rsidRPr="00777183">
              <w:rPr>
                <w:rFonts w:ascii="GHEA Grapalat" w:hAnsi="GHEA Grapalat"/>
              </w:rPr>
              <w:t>квалификации</w:t>
            </w:r>
            <w:r w:rsidRPr="00777183">
              <w:rPr>
                <w:rFonts w:ascii="GHEA Grapalat" w:hAnsi="GHEA Grapalat"/>
              </w:rPr>
              <w:t>)</w:t>
            </w:r>
          </w:p>
        </w:tc>
      </w:tr>
      <w:tr w:rsidR="00E752B6" w:rsidRPr="00B138F3" w14:paraId="2A077990"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5E6D815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5DD983D0"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CF616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07FD4E93"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A2AE15"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597D5270"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1BBC0318"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16CF7135" w14:textId="77777777" w:rsidR="00E752B6" w:rsidRPr="00B138F3" w:rsidRDefault="00E752B6" w:rsidP="009216D6">
            <w:pPr>
              <w:widowControl w:val="0"/>
              <w:spacing w:after="160"/>
              <w:rPr>
                <w:rFonts w:ascii="GHEA Grapalat" w:hAnsi="GHEA Grapalat" w:cs="Sylfaen"/>
              </w:rPr>
            </w:pPr>
          </w:p>
          <w:p w14:paraId="2F36CEA7"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64A2B2AF" w14:textId="77777777" w:rsidR="00E752B6" w:rsidRPr="00B138F3" w:rsidRDefault="00E752B6" w:rsidP="009216D6">
            <w:pPr>
              <w:widowControl w:val="0"/>
              <w:spacing w:after="160"/>
              <w:rPr>
                <w:rFonts w:ascii="GHEA Grapalat" w:hAnsi="GHEA Grapalat" w:cs="Sylfaen"/>
              </w:rPr>
            </w:pPr>
          </w:p>
          <w:p w14:paraId="50ADD17E"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374ABA85" w14:textId="77777777" w:rsidR="00E752B6" w:rsidRPr="00B138F3" w:rsidRDefault="00E752B6" w:rsidP="009216D6">
            <w:pPr>
              <w:widowControl w:val="0"/>
              <w:spacing w:after="160"/>
              <w:rPr>
                <w:rFonts w:ascii="GHEA Grapalat" w:hAnsi="GHEA Grapalat" w:cs="Sylfaen"/>
              </w:rPr>
            </w:pPr>
          </w:p>
          <w:p w14:paraId="48E261CC"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2FCEB503"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28030F21"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18683311" w14:textId="77777777" w:rsidR="00E752B6" w:rsidRPr="00B138F3" w:rsidRDefault="00E752B6" w:rsidP="009216D6">
            <w:pPr>
              <w:widowControl w:val="0"/>
              <w:spacing w:after="160"/>
              <w:rPr>
                <w:rFonts w:ascii="GHEA Grapalat" w:hAnsi="GHEA Grapalat" w:cs="Sylfaen"/>
              </w:rPr>
            </w:pPr>
          </w:p>
          <w:p w14:paraId="707BD0FD"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590D747E" w14:textId="77777777" w:rsidR="00E752B6" w:rsidRPr="00B138F3" w:rsidRDefault="00E752B6" w:rsidP="009216D6">
            <w:pPr>
              <w:widowControl w:val="0"/>
              <w:spacing w:after="160"/>
              <w:jc w:val="right"/>
              <w:rPr>
                <w:rFonts w:ascii="GHEA Grapalat" w:hAnsi="GHEA Grapalat" w:cs="Tahoma"/>
              </w:rPr>
            </w:pPr>
          </w:p>
          <w:p w14:paraId="743AE5E7"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1292D0D9" w14:textId="77777777" w:rsidR="00E752B6" w:rsidRPr="00B138F3" w:rsidRDefault="00E752B6" w:rsidP="009216D6">
            <w:pPr>
              <w:widowControl w:val="0"/>
              <w:spacing w:after="160"/>
              <w:rPr>
                <w:rFonts w:ascii="GHEA Grapalat" w:hAnsi="GHEA Grapalat" w:cs="Sylfaen"/>
              </w:rPr>
            </w:pPr>
          </w:p>
          <w:p w14:paraId="2562C71C"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19ABF4DE"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37D087A7"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55F0D9E6" w14:textId="77777777" w:rsidR="00E752B6" w:rsidRPr="00B138F3" w:rsidRDefault="00E752B6" w:rsidP="009216D6">
            <w:pPr>
              <w:widowControl w:val="0"/>
              <w:spacing w:after="160"/>
              <w:rPr>
                <w:rFonts w:ascii="GHEA Grapalat" w:hAnsi="GHEA Grapalat"/>
              </w:rPr>
            </w:pPr>
          </w:p>
          <w:p w14:paraId="13E42A4B"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33373BA4"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68F7C57D" w14:textId="77777777" w:rsidR="00E752B6" w:rsidRPr="00B138F3" w:rsidRDefault="00E752B6" w:rsidP="009216D6">
            <w:pPr>
              <w:widowControl w:val="0"/>
              <w:spacing w:after="160"/>
              <w:rPr>
                <w:rFonts w:ascii="GHEA Grapalat" w:hAnsi="GHEA Grapalat" w:cs="Tahoma"/>
              </w:rPr>
            </w:pPr>
          </w:p>
          <w:p w14:paraId="04602E1F"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8D60957"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463143A5" w14:textId="77777777" w:rsidR="00E752B6" w:rsidRPr="00B138F3" w:rsidRDefault="00E752B6" w:rsidP="009216D6">
            <w:pPr>
              <w:widowControl w:val="0"/>
              <w:spacing w:after="160"/>
              <w:rPr>
                <w:rFonts w:ascii="GHEA Grapalat" w:hAnsi="GHEA Grapalat" w:cs="Tahoma"/>
              </w:rPr>
            </w:pPr>
          </w:p>
          <w:p w14:paraId="6AFCE04A"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02355E70"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5474A35C" w14:textId="77777777" w:rsidR="00E752B6" w:rsidRPr="00B138F3" w:rsidRDefault="00E752B6" w:rsidP="009216D6">
            <w:pPr>
              <w:widowControl w:val="0"/>
              <w:spacing w:after="160"/>
              <w:rPr>
                <w:rFonts w:ascii="GHEA Grapalat" w:hAnsi="GHEA Grapalat" w:cs="Arial"/>
              </w:rPr>
            </w:pPr>
          </w:p>
        </w:tc>
      </w:tr>
      <w:tr w:rsidR="00E752B6" w:rsidRPr="00B138F3" w14:paraId="02B68EA3"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74DD971A"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73FAB1F5" w14:textId="77777777" w:rsidR="00E752B6" w:rsidRPr="00B138F3" w:rsidRDefault="00E752B6" w:rsidP="009216D6">
            <w:pPr>
              <w:widowControl w:val="0"/>
              <w:spacing w:after="160"/>
              <w:rPr>
                <w:rFonts w:ascii="GHEA Grapalat" w:hAnsi="GHEA Grapalat" w:cs="Sylfaen"/>
              </w:rPr>
            </w:pPr>
          </w:p>
          <w:p w14:paraId="738A0B66"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11E42A97"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794290EF" w14:textId="77777777" w:rsidR="00E752B6" w:rsidRPr="00B138F3" w:rsidRDefault="00E752B6" w:rsidP="009216D6">
            <w:pPr>
              <w:widowControl w:val="0"/>
              <w:spacing w:after="160"/>
              <w:rPr>
                <w:rFonts w:ascii="GHEA Grapalat" w:hAnsi="GHEA Grapalat"/>
              </w:rPr>
            </w:pPr>
          </w:p>
          <w:p w14:paraId="09BF15DE"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308AC467" w14:textId="77777777" w:rsidR="00E752B6" w:rsidRPr="00B138F3" w:rsidRDefault="00E752B6" w:rsidP="00E752B6">
      <w:pPr>
        <w:widowControl w:val="0"/>
        <w:spacing w:after="160"/>
        <w:jc w:val="center"/>
        <w:rPr>
          <w:rFonts w:ascii="GHEA Grapalat" w:hAnsi="GHEA Grapalat" w:cs="Sylfaen"/>
        </w:rPr>
      </w:pPr>
    </w:p>
    <w:p w14:paraId="569D7E4F" w14:textId="77777777" w:rsidR="00E752B6" w:rsidRPr="00E752B6" w:rsidRDefault="00E752B6" w:rsidP="00B46D58">
      <w:pPr>
        <w:widowControl w:val="0"/>
        <w:spacing w:after="160"/>
        <w:ind w:left="567" w:right="565"/>
        <w:jc w:val="center"/>
        <w:rPr>
          <w:rFonts w:ascii="GHEA Grapalat" w:hAnsi="GHEA Grapalat"/>
          <w:b/>
        </w:rPr>
      </w:pPr>
    </w:p>
    <w:p w14:paraId="730373D7" w14:textId="77777777" w:rsidR="001005B0" w:rsidRPr="00B138F3" w:rsidRDefault="001005B0" w:rsidP="00B46D58">
      <w:pPr>
        <w:widowControl w:val="0"/>
        <w:spacing w:after="160"/>
        <w:ind w:left="567" w:right="565"/>
        <w:jc w:val="center"/>
        <w:rPr>
          <w:rFonts w:ascii="GHEA Grapalat" w:hAnsi="GHEA Grapalat"/>
          <w:b/>
        </w:rPr>
      </w:pPr>
    </w:p>
    <w:p w14:paraId="667FE275" w14:textId="77777777" w:rsidR="001005B0" w:rsidRPr="00B138F3" w:rsidRDefault="001005B0" w:rsidP="00B46D58">
      <w:pPr>
        <w:widowControl w:val="0"/>
        <w:spacing w:after="160"/>
        <w:ind w:left="567" w:right="565"/>
        <w:jc w:val="center"/>
        <w:rPr>
          <w:rFonts w:ascii="GHEA Grapalat" w:hAnsi="GHEA Grapalat"/>
          <w:b/>
        </w:rPr>
      </w:pPr>
    </w:p>
    <w:p w14:paraId="531F9D4F" w14:textId="77777777" w:rsidR="001005B0" w:rsidRPr="00B138F3" w:rsidRDefault="001005B0" w:rsidP="00B46D58">
      <w:pPr>
        <w:widowControl w:val="0"/>
        <w:spacing w:after="160"/>
        <w:ind w:left="567" w:right="565"/>
        <w:jc w:val="center"/>
        <w:rPr>
          <w:rFonts w:ascii="GHEA Grapalat" w:hAnsi="GHEA Grapalat"/>
          <w:b/>
        </w:rPr>
      </w:pPr>
    </w:p>
    <w:p w14:paraId="7EE2D4BC" w14:textId="77777777" w:rsidR="00C3421C" w:rsidRPr="00B138F3" w:rsidRDefault="00C3421C" w:rsidP="00C3421C">
      <w:pPr>
        <w:widowControl w:val="0"/>
        <w:spacing w:after="160"/>
        <w:jc w:val="center"/>
        <w:rPr>
          <w:rFonts w:ascii="GHEA Grapalat" w:hAnsi="GHEA Grapalat" w:cs="Sylfaen"/>
        </w:rPr>
      </w:pPr>
    </w:p>
    <w:p w14:paraId="5F0825DC"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6A1429C"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038544C6"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7E3F2121"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AC1B3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79C4101"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076962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506B71B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4F67CF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3F257A8E"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BDB7D7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4E691CF0"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318813CE"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4C6C9FE6"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6D5B8425"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E6E260"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2877296"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143CC0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0F79D0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2650305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45C102F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E97A0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9FB185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0E090B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1C027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79838A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1D656EE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9C1B2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7CA2A9E"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1D1B08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6D658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3DC16D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3007500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5B84B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CFFCF59"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CC28C3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8A99D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63D725F"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E59A47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2CD3179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9624D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52100F17"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D1FCE0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2FD93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EAD7B7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0670FB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68C039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3C6DC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5E4BF2B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2AB094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8FEED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ACA863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AE7CE4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71706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7EF1BEA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B2C4FC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FD853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1EBAB5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918790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EF134E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E106E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58D2C3F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8B4410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2F9E2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BD24A1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D71B9C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3DCEFE8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87566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410BDC5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F10740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4037D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BABF4E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EDFE13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689909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073FD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3628B07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2066FC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FB78D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956BAF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F50B70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EAFD7E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7B86B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2BEB8F8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6EE8D6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B3945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C4DB07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B783C5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50A3426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FAB45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EE4B43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6E2503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2C043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AAB126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FED60B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76A534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36B2F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277BC5B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25D6C4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0FB55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6AD74E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3CE304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0A903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314B15E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894E27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C0C00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792B8D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2CAA95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0FBE98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1F52A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34B21A3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FA3C7F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3BBD8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3E2B99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BF7802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5CD8B4E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3BA57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A474E2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C8ED19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0A6A8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0A4FE5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4BDB51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14:paraId="5551057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A1E13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5D488FE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3C67EB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F8354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D21D0B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7B7214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4AE81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4B78A7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0488AB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FF70D1" w14:textId="77777777" w:rsidR="00C3421C" w:rsidRPr="00B138F3" w:rsidRDefault="00C3421C" w:rsidP="00A025B6">
            <w:pPr>
              <w:widowControl w:val="0"/>
              <w:spacing w:after="12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1797DAF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B65E4F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8540F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1E1A343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E5154A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29797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F267CC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28D223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02B724A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0D4A18" w14:textId="77777777"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BE0527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7C8473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61EF5E"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0D289476"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68D425E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DBE906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4499BD7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04DA1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202FF85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B569A0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603E3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B3F69A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3AC5AD0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C8C7CB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35A5CE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066C8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67E38E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359E92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528B4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8B71F2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4320F2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5F7B2C2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22A9AA2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AA668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02D134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5C486AE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39BB9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EDD92D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1558761E"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DB80F2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192B069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53DC02D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F149F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00AFAAF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E3E0FC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F04DE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6E8E7F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016C04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2D59D33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65ED2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3473B4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EBA957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04112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212DDB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8D1439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5F1B174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3CD6BF8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07E00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B2B707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C85ACD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439AE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F99721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CBBD492"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3982592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7F6E4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4B5418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8A08FD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BA3DB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DDE417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2823D9B"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14648CC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A3BC1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1C7450D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54D492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FD28B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B10383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8489AB8"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3743DDB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7901D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6D4939C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2D3A4DA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0C1C8B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53E3ED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FFEA670"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23DE05C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9DBD2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5B6F3F5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5DCC35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3ED44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2632C7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ADCEAA" w14:textId="77777777" w:rsidR="00C3421C" w:rsidRPr="00B138F3" w:rsidRDefault="00C3421C" w:rsidP="000745BE">
            <w:pPr>
              <w:widowControl w:val="0"/>
              <w:spacing w:after="120"/>
              <w:jc w:val="center"/>
              <w:rPr>
                <w:rFonts w:ascii="GHEA Grapalat" w:hAnsi="GHEA Grapalat"/>
                <w:sz w:val="18"/>
                <w:szCs w:val="18"/>
              </w:rPr>
            </w:pPr>
          </w:p>
        </w:tc>
      </w:tr>
      <w:tr w:rsidR="00FF3DE9" w:rsidRPr="00B138F3" w14:paraId="003AECB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90A21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2A6734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6A0D2A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BEB13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8A1E65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60F9E5B" w14:textId="77777777" w:rsidR="00C3421C" w:rsidRPr="00B138F3" w:rsidRDefault="00C3421C" w:rsidP="000745BE">
            <w:pPr>
              <w:widowControl w:val="0"/>
              <w:spacing w:after="120"/>
              <w:jc w:val="center"/>
              <w:rPr>
                <w:rFonts w:ascii="GHEA Grapalat" w:hAnsi="GHEA Grapalat"/>
                <w:sz w:val="18"/>
                <w:szCs w:val="18"/>
              </w:rPr>
            </w:pPr>
          </w:p>
        </w:tc>
      </w:tr>
    </w:tbl>
    <w:p w14:paraId="6F97F248" w14:textId="77777777" w:rsidR="001005B0" w:rsidRPr="00B138F3" w:rsidRDefault="001005B0" w:rsidP="00B46D58">
      <w:pPr>
        <w:widowControl w:val="0"/>
        <w:spacing w:after="160"/>
        <w:ind w:left="567" w:right="565"/>
        <w:jc w:val="center"/>
        <w:rPr>
          <w:rFonts w:ascii="GHEA Grapalat" w:hAnsi="GHEA Grapalat"/>
          <w:b/>
        </w:rPr>
      </w:pPr>
    </w:p>
    <w:p w14:paraId="3336B124" w14:textId="77777777" w:rsidR="001005B0" w:rsidRPr="00B138F3" w:rsidRDefault="001005B0" w:rsidP="00B46D58">
      <w:pPr>
        <w:widowControl w:val="0"/>
        <w:spacing w:after="160"/>
        <w:ind w:left="567" w:right="565"/>
        <w:jc w:val="center"/>
        <w:rPr>
          <w:rFonts w:ascii="GHEA Grapalat" w:hAnsi="GHEA Grapalat"/>
          <w:b/>
        </w:rPr>
      </w:pPr>
    </w:p>
    <w:p w14:paraId="5436730A" w14:textId="77777777" w:rsidR="001005B0" w:rsidRPr="00B138F3" w:rsidRDefault="001005B0" w:rsidP="00B46D58">
      <w:pPr>
        <w:widowControl w:val="0"/>
        <w:spacing w:after="160"/>
        <w:ind w:left="567" w:right="565"/>
        <w:jc w:val="center"/>
        <w:rPr>
          <w:rFonts w:ascii="GHEA Grapalat" w:hAnsi="GHEA Grapalat"/>
          <w:b/>
        </w:rPr>
      </w:pPr>
    </w:p>
    <w:p w14:paraId="47E832FB" w14:textId="77777777" w:rsidR="001005B0" w:rsidRPr="00B138F3" w:rsidRDefault="001005B0" w:rsidP="00B46D58">
      <w:pPr>
        <w:widowControl w:val="0"/>
        <w:spacing w:after="160"/>
        <w:ind w:left="567" w:right="565"/>
        <w:jc w:val="center"/>
        <w:rPr>
          <w:rFonts w:ascii="GHEA Grapalat" w:hAnsi="GHEA Grapalat"/>
          <w:b/>
        </w:rPr>
      </w:pPr>
    </w:p>
    <w:p w14:paraId="31F893B0" w14:textId="77777777" w:rsidR="001005B0" w:rsidRPr="00B138F3" w:rsidRDefault="001005B0" w:rsidP="00B46D58">
      <w:pPr>
        <w:widowControl w:val="0"/>
        <w:spacing w:after="160"/>
        <w:ind w:left="567" w:right="565"/>
        <w:jc w:val="center"/>
        <w:rPr>
          <w:rFonts w:ascii="GHEA Grapalat" w:hAnsi="GHEA Grapalat"/>
          <w:b/>
        </w:rPr>
      </w:pPr>
    </w:p>
    <w:p w14:paraId="28468BE0" w14:textId="77777777" w:rsidR="001005B0" w:rsidRPr="00B138F3" w:rsidRDefault="001005B0" w:rsidP="00B46D58">
      <w:pPr>
        <w:widowControl w:val="0"/>
        <w:spacing w:after="160"/>
        <w:ind w:left="567" w:right="565"/>
        <w:jc w:val="center"/>
        <w:rPr>
          <w:rFonts w:ascii="GHEA Grapalat" w:hAnsi="GHEA Grapalat"/>
          <w:b/>
        </w:rPr>
      </w:pPr>
    </w:p>
    <w:p w14:paraId="3570C80C" w14:textId="77777777" w:rsidR="001005B0" w:rsidRPr="00B138F3" w:rsidRDefault="001005B0" w:rsidP="00B46D58">
      <w:pPr>
        <w:widowControl w:val="0"/>
        <w:spacing w:after="160"/>
        <w:ind w:left="567" w:right="565"/>
        <w:jc w:val="center"/>
        <w:rPr>
          <w:rFonts w:ascii="GHEA Grapalat" w:hAnsi="GHEA Grapalat"/>
          <w:b/>
        </w:rPr>
      </w:pPr>
    </w:p>
    <w:p w14:paraId="42B74CA0" w14:textId="77777777" w:rsidR="001005B0" w:rsidRPr="00B138F3" w:rsidRDefault="001005B0" w:rsidP="00B46D58">
      <w:pPr>
        <w:widowControl w:val="0"/>
        <w:spacing w:after="160"/>
        <w:ind w:left="567" w:right="565"/>
        <w:jc w:val="center"/>
        <w:rPr>
          <w:rFonts w:ascii="GHEA Grapalat" w:hAnsi="GHEA Grapalat"/>
          <w:b/>
        </w:rPr>
      </w:pPr>
    </w:p>
    <w:p w14:paraId="0D036EEB" w14:textId="77777777" w:rsidR="001005B0" w:rsidRPr="00B138F3" w:rsidRDefault="001005B0" w:rsidP="00B46D58">
      <w:pPr>
        <w:widowControl w:val="0"/>
        <w:spacing w:after="160"/>
        <w:ind w:left="567" w:right="565"/>
        <w:jc w:val="center"/>
        <w:rPr>
          <w:rFonts w:ascii="GHEA Grapalat" w:hAnsi="GHEA Grapalat"/>
          <w:b/>
        </w:rPr>
      </w:pPr>
    </w:p>
    <w:p w14:paraId="57C2EA36" w14:textId="77777777" w:rsidR="001005B0" w:rsidRPr="00B138F3" w:rsidRDefault="001005B0" w:rsidP="00B46D58">
      <w:pPr>
        <w:widowControl w:val="0"/>
        <w:spacing w:after="160"/>
        <w:ind w:left="567" w:right="565"/>
        <w:jc w:val="center"/>
        <w:rPr>
          <w:rFonts w:ascii="GHEA Grapalat" w:hAnsi="GHEA Grapalat"/>
          <w:b/>
        </w:rPr>
      </w:pPr>
    </w:p>
    <w:p w14:paraId="6BA00656" w14:textId="77777777" w:rsidR="001005B0" w:rsidRPr="00B138F3" w:rsidRDefault="001005B0" w:rsidP="00B46D58">
      <w:pPr>
        <w:widowControl w:val="0"/>
        <w:spacing w:after="160"/>
        <w:ind w:left="567" w:right="565"/>
        <w:jc w:val="center"/>
        <w:rPr>
          <w:rFonts w:ascii="GHEA Grapalat" w:hAnsi="GHEA Grapalat"/>
          <w:b/>
        </w:rPr>
      </w:pPr>
    </w:p>
    <w:p w14:paraId="75200095" w14:textId="77777777" w:rsidR="001005B0" w:rsidRPr="00B138F3" w:rsidRDefault="001005B0" w:rsidP="00B46D58">
      <w:pPr>
        <w:widowControl w:val="0"/>
        <w:spacing w:after="160"/>
        <w:ind w:left="567" w:right="565"/>
        <w:jc w:val="center"/>
        <w:rPr>
          <w:rFonts w:ascii="GHEA Grapalat" w:hAnsi="GHEA Grapalat"/>
          <w:b/>
        </w:rPr>
      </w:pPr>
    </w:p>
    <w:p w14:paraId="0F590F4E" w14:textId="77777777" w:rsidR="00F748AA" w:rsidRDefault="00F748AA" w:rsidP="000A214C">
      <w:pPr>
        <w:widowControl w:val="0"/>
        <w:spacing w:after="160"/>
        <w:jc w:val="right"/>
        <w:rPr>
          <w:rFonts w:ascii="GHEA Grapalat" w:hAnsi="GHEA Grapalat"/>
          <w:i/>
        </w:rPr>
      </w:pPr>
    </w:p>
    <w:p w14:paraId="288A38FF" w14:textId="7D06F7B0"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4EFF3011" w14:textId="3E5F2D75" w:rsidR="00F748AA" w:rsidRPr="00C9509C" w:rsidRDefault="00F748AA" w:rsidP="00F748AA">
      <w:pPr>
        <w:widowControl w:val="0"/>
        <w:spacing w:after="160"/>
        <w:jc w:val="right"/>
        <w:rPr>
          <w:rFonts w:ascii="GHEA Grapalat" w:hAnsi="GHEA Grapalat" w:cs="GHEA Grapalat"/>
          <w:b/>
          <w:i/>
          <w:lang w:val="hy-AM"/>
        </w:rPr>
      </w:pPr>
      <w:r w:rsidRPr="005C48F7">
        <w:rPr>
          <w:rFonts w:ascii="GHEA Grapalat" w:hAnsi="GHEA Grapalat"/>
          <w:b/>
          <w:i/>
        </w:rPr>
        <w:t xml:space="preserve">к Приглашению на </w:t>
      </w:r>
      <w:r>
        <w:rPr>
          <w:rFonts w:ascii="GHEA Grapalat" w:hAnsi="GHEA Grapalat"/>
        </w:rPr>
        <w:t>запросу цены</w:t>
      </w:r>
      <w:r w:rsidRPr="005C48F7">
        <w:rPr>
          <w:rFonts w:ascii="GHEA Grapalat" w:hAnsi="GHEA Grapalat" w:cs="GHEA Grapalat"/>
          <w:b/>
          <w:i/>
        </w:rPr>
        <w:br/>
      </w:r>
      <w:r w:rsidRPr="005C48F7">
        <w:rPr>
          <w:rFonts w:ascii="GHEA Grapalat" w:hAnsi="GHEA Grapalat"/>
          <w:b/>
          <w:i/>
        </w:rPr>
        <w:t xml:space="preserve">под кодом </w:t>
      </w:r>
      <w:r w:rsidR="00080196">
        <w:rPr>
          <w:rFonts w:ascii="GHEA Grapalat" w:hAnsi="GHEA Grapalat"/>
        </w:rPr>
        <w:t>HA-GHTSDB-2026/</w:t>
      </w:r>
      <w:r w:rsidR="00C9509C">
        <w:rPr>
          <w:rFonts w:ascii="GHEA Grapalat" w:hAnsi="GHEA Grapalat"/>
          <w:lang w:val="hy-AM"/>
        </w:rPr>
        <w:t>2</w:t>
      </w:r>
      <w:r w:rsidR="00976CBF">
        <w:rPr>
          <w:rFonts w:ascii="GHEA Grapalat" w:hAnsi="GHEA Grapalat"/>
          <w:lang w:val="hy-AM"/>
        </w:rPr>
        <w:t>4</w:t>
      </w:r>
    </w:p>
    <w:p w14:paraId="3585C90D" w14:textId="77777777" w:rsidR="00AF4211" w:rsidRPr="00B138F3" w:rsidRDefault="00AF4211" w:rsidP="000A214C">
      <w:pPr>
        <w:widowControl w:val="0"/>
        <w:spacing w:after="160"/>
        <w:jc w:val="center"/>
        <w:rPr>
          <w:rFonts w:ascii="GHEA Grapalat" w:hAnsi="GHEA Grapalat"/>
          <w:b/>
        </w:rPr>
      </w:pPr>
    </w:p>
    <w:p w14:paraId="687EBBAE"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60F2F8BF"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60B8AD83" w14:textId="77777777" w:rsidTr="000745BE">
        <w:tc>
          <w:tcPr>
            <w:tcW w:w="4786" w:type="dxa"/>
          </w:tcPr>
          <w:p w14:paraId="643D9EDC" w14:textId="77777777"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2B045835" w14:textId="77777777"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3"/>
              <w:t>**</w:t>
            </w:r>
          </w:p>
        </w:tc>
      </w:tr>
    </w:tbl>
    <w:p w14:paraId="27E566A3" w14:textId="77777777" w:rsidR="000A214C" w:rsidRPr="00B138F3" w:rsidRDefault="000A214C" w:rsidP="000A214C">
      <w:pPr>
        <w:widowControl w:val="0"/>
        <w:spacing w:after="160"/>
        <w:rPr>
          <w:rFonts w:ascii="GHEA Grapalat" w:hAnsi="GHEA Grapalat" w:cs="GHEA Grapalat"/>
          <w:b/>
        </w:rPr>
      </w:pPr>
    </w:p>
    <w:p w14:paraId="269F5235"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492190AC"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27B7F306"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56F2ED2B"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4081691B"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FAA0C85"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79AF30BD"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50EDCE7A"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4E16F610"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61EA9230"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7EF71520" w14:textId="77777777" w:rsidR="000A214C" w:rsidRPr="00B138F3" w:rsidRDefault="000A214C" w:rsidP="000A214C">
      <w:pPr>
        <w:rPr>
          <w:rFonts w:ascii="GHEA Grapalat" w:hAnsi="GHEA Grapalat"/>
        </w:rPr>
      </w:pPr>
      <w:r w:rsidRPr="00B138F3">
        <w:rPr>
          <w:rFonts w:ascii="GHEA Grapalat" w:hAnsi="GHEA Grapalat"/>
        </w:rPr>
        <w:br w:type="page"/>
      </w:r>
    </w:p>
    <w:p w14:paraId="67F256B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56F5D8D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308C7D9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8BA8FE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83045E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EF74BD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70267B6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F5842A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801073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6A7E6B9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0EF2A34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w:t>
      </w:r>
      <w:r w:rsidR="009F3736">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D6E945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663D9443"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636DB331" w14:textId="77777777" w:rsidR="001D4AC7" w:rsidRPr="005A7DFF" w:rsidRDefault="000A214C" w:rsidP="00684FF3">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14:paraId="02804B60" w14:textId="77777777" w:rsidR="000A214C" w:rsidRPr="00B138F3" w:rsidRDefault="000A214C" w:rsidP="00684FF3">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0ED85CE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1D71824F"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6A0E080"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4D15323"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6D6F27E0"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C59A520"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76209410"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ADD290A"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717C4EF4"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8EDDD2D"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684AEEF9"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DBEA851"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364BE772"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8FAC6D9"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67AB42C7"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02DC53B" w14:textId="77777777"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14:paraId="410C2861" w14:textId="77777777" w:rsidR="00EE0489" w:rsidRPr="00436D37" w:rsidRDefault="00EE0489" w:rsidP="00632AC2">
      <w:pPr>
        <w:widowControl w:val="0"/>
        <w:spacing w:after="160"/>
        <w:rPr>
          <w:rFonts w:ascii="GHEA Grapalat" w:hAnsi="GHEA Grapalat"/>
        </w:rPr>
      </w:pPr>
    </w:p>
    <w:p w14:paraId="66A8E861" w14:textId="77777777" w:rsidR="00EE0489" w:rsidRPr="00436D37" w:rsidRDefault="00EE0489" w:rsidP="00632AC2">
      <w:pPr>
        <w:widowControl w:val="0"/>
        <w:spacing w:after="160"/>
        <w:rPr>
          <w:rFonts w:ascii="GHEA Grapalat" w:hAnsi="GHEA Grapalat"/>
        </w:rPr>
      </w:pPr>
    </w:p>
    <w:p w14:paraId="6C473CAA" w14:textId="77777777" w:rsidR="00EE0489" w:rsidRPr="00436D37" w:rsidRDefault="00EE0489" w:rsidP="00632AC2">
      <w:pPr>
        <w:widowControl w:val="0"/>
        <w:spacing w:after="160"/>
        <w:rPr>
          <w:rFonts w:ascii="GHEA Grapalat" w:hAnsi="GHEA Grapalat"/>
        </w:rPr>
      </w:pPr>
    </w:p>
    <w:p w14:paraId="0D44C127" w14:textId="77777777" w:rsidR="00EE0489" w:rsidRPr="00436D37" w:rsidRDefault="00EE0489" w:rsidP="00632AC2">
      <w:pPr>
        <w:widowControl w:val="0"/>
        <w:spacing w:after="160"/>
        <w:rPr>
          <w:rFonts w:ascii="GHEA Grapalat" w:hAnsi="GHEA Grapalat"/>
        </w:rPr>
      </w:pPr>
    </w:p>
    <w:p w14:paraId="5E27B1AC" w14:textId="77777777" w:rsidR="00EE0489" w:rsidRPr="00436D37" w:rsidRDefault="00EE0489" w:rsidP="00632AC2">
      <w:pPr>
        <w:widowControl w:val="0"/>
        <w:spacing w:after="160"/>
        <w:rPr>
          <w:rFonts w:ascii="GHEA Grapalat" w:hAnsi="GHEA Grapalat"/>
        </w:rPr>
      </w:pPr>
    </w:p>
    <w:p w14:paraId="7FE321DC" w14:textId="77777777" w:rsidR="00EE0489" w:rsidRPr="00436D37" w:rsidRDefault="00EE0489" w:rsidP="00632AC2">
      <w:pPr>
        <w:widowControl w:val="0"/>
        <w:spacing w:after="160"/>
        <w:rPr>
          <w:rFonts w:ascii="GHEA Grapalat" w:hAnsi="GHEA Grapalat"/>
        </w:rPr>
      </w:pPr>
    </w:p>
    <w:p w14:paraId="06BF2D82" w14:textId="77777777" w:rsidR="00EE0489" w:rsidRPr="00436D37" w:rsidRDefault="00EE0489" w:rsidP="00632AC2">
      <w:pPr>
        <w:widowControl w:val="0"/>
        <w:spacing w:after="160"/>
        <w:rPr>
          <w:rFonts w:ascii="GHEA Grapalat" w:hAnsi="GHEA Grapalat"/>
        </w:rPr>
      </w:pPr>
    </w:p>
    <w:p w14:paraId="419AE392" w14:textId="77777777" w:rsidR="00EE0489" w:rsidRPr="00436D37" w:rsidRDefault="00EE0489" w:rsidP="00632AC2">
      <w:pPr>
        <w:widowControl w:val="0"/>
        <w:spacing w:after="160"/>
        <w:rPr>
          <w:rFonts w:ascii="GHEA Grapalat" w:hAnsi="GHEA Grapalat"/>
        </w:rPr>
      </w:pPr>
    </w:p>
    <w:p w14:paraId="55792EFB" w14:textId="77777777" w:rsidR="00EE0489" w:rsidRPr="00436D37" w:rsidRDefault="00EE0489" w:rsidP="00632AC2">
      <w:pPr>
        <w:widowControl w:val="0"/>
        <w:spacing w:after="160"/>
        <w:rPr>
          <w:rFonts w:ascii="GHEA Grapalat" w:hAnsi="GHEA Grapalat"/>
        </w:rPr>
      </w:pPr>
    </w:p>
    <w:p w14:paraId="66F4225A" w14:textId="6E1923A4"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14:paraId="3ED6C032" w14:textId="77777777" w:rsidR="00BE2572" w:rsidRPr="00B138F3" w:rsidRDefault="00BE2572" w:rsidP="00BE2572">
      <w:pPr>
        <w:widowControl w:val="0"/>
        <w:spacing w:after="160"/>
        <w:jc w:val="center"/>
        <w:rPr>
          <w:rFonts w:ascii="GHEA Grapalat" w:hAnsi="GHEA Grapalat" w:cs="Sylfaen"/>
        </w:rPr>
      </w:pPr>
    </w:p>
    <w:p w14:paraId="4F980E69" w14:textId="77777777" w:rsidR="00E752B6" w:rsidRPr="00E752B6" w:rsidRDefault="00E752B6" w:rsidP="00BE2572">
      <w:pPr>
        <w:rPr>
          <w:rFonts w:ascii="GHEA Grapalat" w:hAnsi="GHEA Grapalat" w:cs="Sylfaen"/>
        </w:rPr>
      </w:pPr>
    </w:p>
    <w:p w14:paraId="176DC097" w14:textId="77777777"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659161AA"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8230A7"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1D5775E9"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5C9F49"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14:paraId="727BFE54"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531C93"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2D876863"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D8CEE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5EEE0FC6"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BC755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47682BEF"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E00D3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40AA66AD"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6A3CC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63A5B00C"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31C02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14:paraId="7D2307E9"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5F9D51"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E752B6" w:rsidRPr="00B138F3" w14:paraId="6CBDC5DB"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F36D8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14:paraId="3DC44A7B"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5C5F6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E752B6" w:rsidRPr="00B138F3" w14:paraId="3AFF3C11"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6A31A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14:paraId="3D3C837B"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B029B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E752B6" w:rsidRPr="00B138F3" w14:paraId="17E96F0B"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8CDC3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02E2804D"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55C7E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066DCC2F"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60B0DC"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2D399D14"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3ECC8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14:paraId="789E126F"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164BE50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2F2EF609"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3624C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4C964D5A"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A19322"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0A68B9FD"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3D2252E8"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68D3669F" w14:textId="77777777" w:rsidR="00E752B6" w:rsidRPr="00B138F3" w:rsidRDefault="00E752B6" w:rsidP="009216D6">
            <w:pPr>
              <w:widowControl w:val="0"/>
              <w:spacing w:after="160"/>
              <w:rPr>
                <w:rFonts w:ascii="GHEA Grapalat" w:hAnsi="GHEA Grapalat" w:cs="Sylfaen"/>
              </w:rPr>
            </w:pPr>
          </w:p>
          <w:p w14:paraId="1114C186"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6450EA66" w14:textId="77777777" w:rsidR="00E752B6" w:rsidRPr="00B138F3" w:rsidRDefault="00E752B6" w:rsidP="009216D6">
            <w:pPr>
              <w:widowControl w:val="0"/>
              <w:spacing w:after="160"/>
              <w:rPr>
                <w:rFonts w:ascii="GHEA Grapalat" w:hAnsi="GHEA Grapalat" w:cs="Sylfaen"/>
              </w:rPr>
            </w:pPr>
          </w:p>
          <w:p w14:paraId="0F3D3827"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3A9FF5A1" w14:textId="77777777" w:rsidR="00E752B6" w:rsidRPr="00B138F3" w:rsidRDefault="00E752B6" w:rsidP="009216D6">
            <w:pPr>
              <w:widowControl w:val="0"/>
              <w:spacing w:after="160"/>
              <w:rPr>
                <w:rFonts w:ascii="GHEA Grapalat" w:hAnsi="GHEA Grapalat" w:cs="Sylfaen"/>
              </w:rPr>
            </w:pPr>
          </w:p>
          <w:p w14:paraId="259EE394"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5B8D602F"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59AFC67C"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475E73F7" w14:textId="77777777" w:rsidR="00E752B6" w:rsidRPr="00B138F3" w:rsidRDefault="00E752B6" w:rsidP="009216D6">
            <w:pPr>
              <w:widowControl w:val="0"/>
              <w:spacing w:after="160"/>
              <w:rPr>
                <w:rFonts w:ascii="GHEA Grapalat" w:hAnsi="GHEA Grapalat" w:cs="Sylfaen"/>
              </w:rPr>
            </w:pPr>
          </w:p>
          <w:p w14:paraId="0D939A4F"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7293786D" w14:textId="77777777" w:rsidR="00E752B6" w:rsidRPr="00B138F3" w:rsidRDefault="00E752B6" w:rsidP="009216D6">
            <w:pPr>
              <w:widowControl w:val="0"/>
              <w:spacing w:after="160"/>
              <w:jc w:val="right"/>
              <w:rPr>
                <w:rFonts w:ascii="GHEA Grapalat" w:hAnsi="GHEA Grapalat" w:cs="Tahoma"/>
              </w:rPr>
            </w:pPr>
          </w:p>
          <w:p w14:paraId="1E7FE27D"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2B2096AD" w14:textId="77777777" w:rsidR="00E752B6" w:rsidRPr="00B138F3" w:rsidRDefault="00E752B6" w:rsidP="009216D6">
            <w:pPr>
              <w:widowControl w:val="0"/>
              <w:spacing w:after="160"/>
              <w:rPr>
                <w:rFonts w:ascii="GHEA Grapalat" w:hAnsi="GHEA Grapalat" w:cs="Sylfaen"/>
              </w:rPr>
            </w:pPr>
          </w:p>
          <w:p w14:paraId="1C412658"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357BB892"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6EB3E557"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067230EC" w14:textId="77777777" w:rsidR="00E752B6" w:rsidRPr="00B138F3" w:rsidRDefault="00E752B6" w:rsidP="009216D6">
            <w:pPr>
              <w:widowControl w:val="0"/>
              <w:spacing w:after="160"/>
              <w:rPr>
                <w:rFonts w:ascii="GHEA Grapalat" w:hAnsi="GHEA Grapalat"/>
              </w:rPr>
            </w:pPr>
          </w:p>
          <w:p w14:paraId="65CB7A04"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4A14D2B4"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1BE428C5" w14:textId="77777777" w:rsidR="00E752B6" w:rsidRPr="00B138F3" w:rsidRDefault="00E752B6" w:rsidP="009216D6">
            <w:pPr>
              <w:widowControl w:val="0"/>
              <w:spacing w:after="160"/>
              <w:rPr>
                <w:rFonts w:ascii="GHEA Grapalat" w:hAnsi="GHEA Grapalat" w:cs="Tahoma"/>
              </w:rPr>
            </w:pPr>
          </w:p>
          <w:p w14:paraId="1AFCDE31"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1E4C25C"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700124FA" w14:textId="77777777" w:rsidR="00E752B6" w:rsidRPr="00B138F3" w:rsidRDefault="00E752B6" w:rsidP="009216D6">
            <w:pPr>
              <w:widowControl w:val="0"/>
              <w:spacing w:after="160"/>
              <w:rPr>
                <w:rFonts w:ascii="GHEA Grapalat" w:hAnsi="GHEA Grapalat" w:cs="Tahoma"/>
              </w:rPr>
            </w:pPr>
          </w:p>
          <w:p w14:paraId="76F477D7"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1BA65809"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578C1E85" w14:textId="77777777" w:rsidR="00E752B6" w:rsidRPr="00B138F3" w:rsidRDefault="00E752B6" w:rsidP="009216D6">
            <w:pPr>
              <w:widowControl w:val="0"/>
              <w:spacing w:after="160"/>
              <w:rPr>
                <w:rFonts w:ascii="GHEA Grapalat" w:hAnsi="GHEA Grapalat" w:cs="Arial"/>
              </w:rPr>
            </w:pPr>
          </w:p>
        </w:tc>
      </w:tr>
      <w:tr w:rsidR="00E752B6" w:rsidRPr="00B138F3" w14:paraId="2556B300"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6664943A"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3B975115" w14:textId="77777777" w:rsidR="00E752B6" w:rsidRPr="00B138F3" w:rsidRDefault="00E752B6" w:rsidP="009216D6">
            <w:pPr>
              <w:widowControl w:val="0"/>
              <w:spacing w:after="160"/>
              <w:rPr>
                <w:rFonts w:ascii="GHEA Grapalat" w:hAnsi="GHEA Grapalat" w:cs="Sylfaen"/>
              </w:rPr>
            </w:pPr>
          </w:p>
          <w:p w14:paraId="370E6E91"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3FB485A5"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0B77E409" w14:textId="77777777" w:rsidR="00E752B6" w:rsidRPr="00B138F3" w:rsidRDefault="00E752B6" w:rsidP="009216D6">
            <w:pPr>
              <w:widowControl w:val="0"/>
              <w:spacing w:after="160"/>
              <w:rPr>
                <w:rFonts w:ascii="GHEA Grapalat" w:hAnsi="GHEA Grapalat"/>
              </w:rPr>
            </w:pPr>
          </w:p>
          <w:p w14:paraId="1173DFA0"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0A1DD17B" w14:textId="77777777" w:rsidR="00E752B6" w:rsidRPr="00B138F3" w:rsidRDefault="00E752B6" w:rsidP="00E752B6">
      <w:pPr>
        <w:widowControl w:val="0"/>
        <w:spacing w:after="160"/>
        <w:jc w:val="center"/>
        <w:rPr>
          <w:rFonts w:ascii="GHEA Grapalat" w:hAnsi="GHEA Grapalat" w:cs="Sylfaen"/>
        </w:rPr>
      </w:pPr>
    </w:p>
    <w:p w14:paraId="34FA244A" w14:textId="77777777" w:rsidR="00E752B6" w:rsidRPr="00E752B6" w:rsidRDefault="00E752B6" w:rsidP="00BE2572">
      <w:pPr>
        <w:rPr>
          <w:rFonts w:ascii="GHEA Grapalat" w:hAnsi="GHEA Grapalat" w:cs="Sylfaen"/>
        </w:rPr>
      </w:pPr>
    </w:p>
    <w:p w14:paraId="7B4F0518" w14:textId="77777777" w:rsidR="00E752B6" w:rsidRDefault="00E752B6" w:rsidP="00BE2572">
      <w:pPr>
        <w:rPr>
          <w:rFonts w:ascii="GHEA Grapalat" w:hAnsi="GHEA Grapalat" w:cs="Sylfaen"/>
          <w:lang w:val="hy-AM"/>
        </w:rPr>
      </w:pPr>
    </w:p>
    <w:p w14:paraId="21835E3C" w14:textId="77777777" w:rsidR="00E752B6" w:rsidRDefault="00E752B6" w:rsidP="00BE2572">
      <w:pPr>
        <w:rPr>
          <w:rFonts w:ascii="GHEA Grapalat" w:hAnsi="GHEA Grapalat" w:cs="Sylfaen"/>
          <w:lang w:val="hy-AM"/>
        </w:rPr>
      </w:pPr>
    </w:p>
    <w:p w14:paraId="47C2E8A8" w14:textId="77777777" w:rsidR="00E752B6" w:rsidRDefault="00E752B6" w:rsidP="00BE2572">
      <w:pPr>
        <w:rPr>
          <w:rFonts w:ascii="GHEA Grapalat" w:hAnsi="GHEA Grapalat" w:cs="Sylfaen"/>
          <w:lang w:val="hy-AM"/>
        </w:rPr>
      </w:pPr>
    </w:p>
    <w:p w14:paraId="1B644C1A" w14:textId="77777777" w:rsidR="00E752B6" w:rsidRDefault="00E752B6" w:rsidP="00BE2572">
      <w:pPr>
        <w:rPr>
          <w:rFonts w:ascii="GHEA Grapalat" w:hAnsi="GHEA Grapalat" w:cs="Sylfaen"/>
          <w:lang w:val="hy-AM"/>
        </w:rPr>
      </w:pPr>
    </w:p>
    <w:p w14:paraId="71C83777" w14:textId="77777777" w:rsidR="00E752B6" w:rsidRDefault="00E752B6" w:rsidP="00BE2572">
      <w:pPr>
        <w:rPr>
          <w:rFonts w:ascii="GHEA Grapalat" w:hAnsi="GHEA Grapalat" w:cs="Sylfaen"/>
          <w:lang w:val="hy-AM"/>
        </w:rPr>
      </w:pPr>
    </w:p>
    <w:p w14:paraId="2904CF03" w14:textId="77777777" w:rsidR="00E752B6" w:rsidRDefault="00E752B6" w:rsidP="00BE2572">
      <w:pPr>
        <w:rPr>
          <w:rFonts w:ascii="GHEA Grapalat" w:hAnsi="GHEA Grapalat" w:cs="Sylfaen"/>
          <w:lang w:val="hy-AM"/>
        </w:rPr>
      </w:pPr>
    </w:p>
    <w:p w14:paraId="38866674" w14:textId="77777777" w:rsidR="00E752B6" w:rsidRDefault="00E752B6" w:rsidP="00BE2572">
      <w:pPr>
        <w:rPr>
          <w:rFonts w:ascii="GHEA Grapalat" w:hAnsi="GHEA Grapalat" w:cs="Sylfaen"/>
          <w:lang w:val="hy-AM"/>
        </w:rPr>
      </w:pPr>
    </w:p>
    <w:p w14:paraId="17154B1B" w14:textId="77777777" w:rsidR="00E752B6" w:rsidRDefault="00E752B6" w:rsidP="00BE2572">
      <w:pPr>
        <w:rPr>
          <w:rFonts w:ascii="GHEA Grapalat" w:hAnsi="GHEA Grapalat" w:cs="Sylfaen"/>
          <w:lang w:val="hy-AM"/>
        </w:rPr>
      </w:pPr>
    </w:p>
    <w:p w14:paraId="26EF11EB" w14:textId="77777777" w:rsidR="00E752B6" w:rsidRDefault="00E752B6" w:rsidP="00BE2572">
      <w:pPr>
        <w:rPr>
          <w:rFonts w:ascii="GHEA Grapalat" w:hAnsi="GHEA Grapalat" w:cs="Sylfaen"/>
          <w:lang w:val="hy-AM"/>
        </w:rPr>
      </w:pPr>
    </w:p>
    <w:p w14:paraId="3C8F264F" w14:textId="77777777" w:rsidR="00E752B6" w:rsidRDefault="00E752B6" w:rsidP="00BE2572">
      <w:pPr>
        <w:rPr>
          <w:rFonts w:ascii="GHEA Grapalat" w:hAnsi="GHEA Grapalat" w:cs="Sylfaen"/>
          <w:lang w:val="hy-AM"/>
        </w:rPr>
      </w:pPr>
    </w:p>
    <w:p w14:paraId="5ABD788B"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1C65027"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1FFDB1FA"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270139D8"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A1741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66EED5D7"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38E8A3F"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3E5A775E"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FA21AF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78F0D941"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ACB91EB"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7EA9AF39"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4EB40927"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6BD0094A"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548F0606"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14E4EA"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D9ECFDB"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098DF4D"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53BB3F2C"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1736FA6"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3A457C1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E7026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253E44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76AA21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D800E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9A8580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77E6952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B5D0F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81DD145"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AF2197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C8869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BDFE87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3EF70FD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F56E5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5996994E"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1842AC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6A5EF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9CA5D42"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3689A5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172D98F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27A97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79BEA9B"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38409A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72771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14EEB0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B9BE85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544483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53090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4B8D8F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0C82D4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7D9A3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6F92FEC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6EB8DA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92796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2948837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DE9442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E85BA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5117E3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B2509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0748D1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A64B9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27AD8B8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7CDDCE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A0929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E246A5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60F9FD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51A9A85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569BB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FA0202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CFD86B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26674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D54391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31E6F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62E323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AB2B8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5B2B14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348417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046D6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2E646A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731A25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F6FBB5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481D9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4AA45F5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EEA172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87BDE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38D861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75CD54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754E114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74018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96B85F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CFF1A3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9C8BE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DAF656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CD1BD0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95D34A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FAD40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7A4B93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562D81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09958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6BADA8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56F796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B9771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11B267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9A087E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8A00A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F48FEA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E5E5F0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B213E6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90A48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803C50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3AA613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5FE2A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B86130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195CE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428ED98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64C1B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6568C62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F8687E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17A80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19677A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4790A5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14:paraId="06E997E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3B66F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6AEA96B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4A46A6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92EAB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943BE5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E63AC3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7618C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2FA1F85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3C0FE3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E5714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7638716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02EBEA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D1FF7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1342311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D62871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E6529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9FC48F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E89312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94111A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556D62" w14:textId="77777777"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451F21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6C20E2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A5391F"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368D1D06"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5E9F42F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ED840F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678F81C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4F304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78FBC9E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E7D0F3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BD7BA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63EC62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4144E7B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B7A22A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466F63E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73BDB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E40DA7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909AC5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249C5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E8E3AD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1748C1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2F2F58D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76FEE25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58792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6F2D682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C023BF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C4819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9ABB95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2BF34A9A"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F81CEA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21E205A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27C8699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3D9F7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761C325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2C3E25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CFCA7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1966E4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3106A3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27824BD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87E3D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E3C84B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2BC14E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7BCE0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C9A79D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D40310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52A538D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20FD6B1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A3AE9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3E6D1DD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B1E6BD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1AF8E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ACCB1B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9CB22A9"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34BB180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010B1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413801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B25F38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FC87F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7F7F2C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E2AA2FA"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2F42763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94A74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49E1D1C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73A166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7AA6C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E5D7BE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3675C09"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3C120EB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BD4D7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0514D8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3A19287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231211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1CF1F0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1E57DA5"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540E126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CA576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C8889C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D1A4BF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E1372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F0E50C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33E9CB1" w14:textId="77777777" w:rsidR="00BE2572" w:rsidRPr="00B138F3" w:rsidRDefault="00BE2572" w:rsidP="000745BE">
            <w:pPr>
              <w:widowControl w:val="0"/>
              <w:spacing w:after="120"/>
              <w:jc w:val="center"/>
              <w:rPr>
                <w:rFonts w:ascii="GHEA Grapalat" w:hAnsi="GHEA Grapalat"/>
                <w:sz w:val="18"/>
                <w:szCs w:val="18"/>
              </w:rPr>
            </w:pPr>
          </w:p>
        </w:tc>
      </w:tr>
      <w:tr w:rsidR="00FF3DE9" w:rsidRPr="00B138F3" w14:paraId="0BFB05E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E607E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5C967F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AA5E95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F55F1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54D967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C9284BD" w14:textId="77777777" w:rsidR="00BE2572" w:rsidRPr="00B138F3" w:rsidRDefault="00BE2572" w:rsidP="000745BE">
            <w:pPr>
              <w:widowControl w:val="0"/>
              <w:spacing w:after="120"/>
              <w:jc w:val="center"/>
              <w:rPr>
                <w:rFonts w:ascii="GHEA Grapalat" w:hAnsi="GHEA Grapalat"/>
                <w:sz w:val="18"/>
                <w:szCs w:val="18"/>
              </w:rPr>
            </w:pPr>
          </w:p>
        </w:tc>
      </w:tr>
    </w:tbl>
    <w:p w14:paraId="381E2E15" w14:textId="77777777" w:rsidR="00BE2572" w:rsidRPr="00B138F3" w:rsidRDefault="00BE2572" w:rsidP="00BE2572">
      <w:pPr>
        <w:widowControl w:val="0"/>
        <w:spacing w:after="160"/>
        <w:ind w:left="567" w:right="565"/>
        <w:jc w:val="center"/>
        <w:rPr>
          <w:rFonts w:ascii="GHEA Grapalat" w:hAnsi="GHEA Grapalat"/>
          <w:b/>
        </w:rPr>
      </w:pPr>
    </w:p>
    <w:p w14:paraId="78DABA2F" w14:textId="77777777" w:rsidR="00BE2572" w:rsidRPr="00B138F3" w:rsidRDefault="00BE2572" w:rsidP="00BE2572">
      <w:pPr>
        <w:widowControl w:val="0"/>
        <w:spacing w:after="160"/>
        <w:ind w:left="567" w:right="565"/>
        <w:jc w:val="center"/>
        <w:rPr>
          <w:rFonts w:ascii="GHEA Grapalat" w:hAnsi="GHEA Grapalat"/>
          <w:b/>
        </w:rPr>
      </w:pPr>
    </w:p>
    <w:p w14:paraId="7A25A61D" w14:textId="77777777" w:rsidR="00BE2572" w:rsidRPr="00B138F3" w:rsidRDefault="00BE2572" w:rsidP="00BE2572">
      <w:pPr>
        <w:widowControl w:val="0"/>
        <w:spacing w:after="160"/>
        <w:ind w:left="567" w:right="565"/>
        <w:jc w:val="center"/>
        <w:rPr>
          <w:rFonts w:ascii="GHEA Grapalat" w:hAnsi="GHEA Grapalat"/>
          <w:b/>
        </w:rPr>
      </w:pPr>
    </w:p>
    <w:p w14:paraId="1162AF48" w14:textId="77777777" w:rsidR="00BE2572" w:rsidRPr="00B138F3" w:rsidRDefault="00BE2572" w:rsidP="00BE2572">
      <w:pPr>
        <w:widowControl w:val="0"/>
        <w:spacing w:after="160"/>
        <w:ind w:left="567" w:right="565"/>
        <w:jc w:val="center"/>
        <w:rPr>
          <w:rFonts w:ascii="GHEA Grapalat" w:hAnsi="GHEA Grapalat"/>
          <w:b/>
        </w:rPr>
      </w:pPr>
    </w:p>
    <w:p w14:paraId="11EB23AB" w14:textId="77777777" w:rsidR="00BE2572" w:rsidRPr="00B138F3" w:rsidRDefault="00BE2572" w:rsidP="00BE2572">
      <w:pPr>
        <w:widowControl w:val="0"/>
        <w:spacing w:after="160"/>
        <w:ind w:left="567" w:right="565"/>
        <w:jc w:val="center"/>
        <w:rPr>
          <w:rFonts w:ascii="GHEA Grapalat" w:hAnsi="GHEA Grapalat"/>
          <w:b/>
        </w:rPr>
      </w:pPr>
    </w:p>
    <w:p w14:paraId="04C407AE" w14:textId="77777777" w:rsidR="00BE2572" w:rsidRPr="00B138F3" w:rsidRDefault="00BE2572" w:rsidP="00BE2572">
      <w:pPr>
        <w:widowControl w:val="0"/>
        <w:spacing w:after="160"/>
        <w:ind w:left="567" w:right="565"/>
        <w:jc w:val="center"/>
        <w:rPr>
          <w:rFonts w:ascii="GHEA Grapalat" w:hAnsi="GHEA Grapalat"/>
          <w:b/>
        </w:rPr>
      </w:pPr>
    </w:p>
    <w:p w14:paraId="6F67464C" w14:textId="77777777" w:rsidR="00BE2572" w:rsidRPr="00B138F3" w:rsidRDefault="00BE2572" w:rsidP="00BE2572">
      <w:pPr>
        <w:widowControl w:val="0"/>
        <w:spacing w:after="160"/>
        <w:ind w:left="567" w:right="565"/>
        <w:jc w:val="center"/>
        <w:rPr>
          <w:rFonts w:ascii="GHEA Grapalat" w:hAnsi="GHEA Grapalat"/>
          <w:b/>
        </w:rPr>
      </w:pPr>
    </w:p>
    <w:p w14:paraId="6800B244" w14:textId="77777777" w:rsidR="00BE2572" w:rsidRPr="00B138F3" w:rsidRDefault="00BE2572" w:rsidP="00BE2572">
      <w:pPr>
        <w:widowControl w:val="0"/>
        <w:spacing w:after="160"/>
        <w:ind w:left="567" w:right="565"/>
        <w:jc w:val="center"/>
        <w:rPr>
          <w:rFonts w:ascii="GHEA Grapalat" w:hAnsi="GHEA Grapalat"/>
          <w:b/>
        </w:rPr>
      </w:pPr>
    </w:p>
    <w:p w14:paraId="7DC3C0D4" w14:textId="77777777" w:rsidR="00BE2572" w:rsidRPr="00B138F3" w:rsidRDefault="00BE2572" w:rsidP="00BE2572">
      <w:pPr>
        <w:widowControl w:val="0"/>
        <w:spacing w:after="160"/>
        <w:ind w:left="567" w:right="565"/>
        <w:jc w:val="center"/>
        <w:rPr>
          <w:rFonts w:ascii="GHEA Grapalat" w:hAnsi="GHEA Grapalat"/>
          <w:b/>
        </w:rPr>
      </w:pPr>
    </w:p>
    <w:p w14:paraId="59C974F5" w14:textId="77777777" w:rsidR="00BE2572" w:rsidRPr="00B138F3" w:rsidRDefault="00BE2572" w:rsidP="00BE2572">
      <w:pPr>
        <w:widowControl w:val="0"/>
        <w:spacing w:after="160"/>
        <w:ind w:left="567" w:right="565"/>
        <w:jc w:val="center"/>
        <w:rPr>
          <w:rFonts w:ascii="GHEA Grapalat" w:hAnsi="GHEA Grapalat"/>
          <w:b/>
        </w:rPr>
      </w:pPr>
    </w:p>
    <w:p w14:paraId="2098C33B"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6ECB8B16" w14:textId="48E82A1C" w:rsidR="00131F0B" w:rsidRDefault="00131F0B" w:rsidP="00F748AA">
      <w:pPr>
        <w:widowControl w:val="0"/>
        <w:spacing w:after="160"/>
        <w:ind w:firstLine="567"/>
        <w:jc w:val="right"/>
        <w:rPr>
          <w:rFonts w:ascii="GHEA Grapalat" w:hAnsi="GHEA Grapalat"/>
          <w:b/>
        </w:rPr>
      </w:pPr>
      <w:r>
        <w:rPr>
          <w:rFonts w:ascii="GHEA Grapalat" w:hAnsi="GHEA Grapalat"/>
          <w:b/>
        </w:rPr>
        <w:lastRenderedPageBreak/>
        <w:br w:type="page"/>
      </w:r>
    </w:p>
    <w:p w14:paraId="11A3B698" w14:textId="77777777" w:rsidR="003B2F27" w:rsidRPr="006F1605" w:rsidRDefault="003B2F27" w:rsidP="003B2F27">
      <w:pPr>
        <w:pStyle w:val="norm"/>
        <w:widowControl w:val="0"/>
        <w:spacing w:after="160" w:line="360" w:lineRule="auto"/>
        <w:ind w:firstLine="284"/>
        <w:jc w:val="right"/>
        <w:rPr>
          <w:rFonts w:ascii="GHEA Grapalat" w:hAnsi="GHEA Grapalat" w:cs="Sylfaen"/>
          <w:b/>
          <w:sz w:val="24"/>
          <w:szCs w:val="24"/>
        </w:rPr>
      </w:pPr>
      <w:r w:rsidRPr="00AD29CE">
        <w:rPr>
          <w:rFonts w:ascii="GHEA Grapalat" w:hAnsi="GHEA Grapalat"/>
          <w:b/>
          <w:sz w:val="24"/>
          <w:szCs w:val="24"/>
        </w:rPr>
        <w:lastRenderedPageBreak/>
        <w:t xml:space="preserve">Приложение № </w:t>
      </w:r>
      <w:r w:rsidR="00B337B0" w:rsidRPr="006F1605">
        <w:rPr>
          <w:rFonts w:ascii="GHEA Grapalat" w:hAnsi="GHEA Grapalat"/>
          <w:b/>
          <w:sz w:val="24"/>
          <w:szCs w:val="24"/>
        </w:rPr>
        <w:t>6</w:t>
      </w:r>
    </w:p>
    <w:p w14:paraId="66ACDA42" w14:textId="494C5D80" w:rsidR="00F748AA" w:rsidRPr="00976CBF" w:rsidRDefault="00F748AA" w:rsidP="00F748AA">
      <w:pPr>
        <w:widowControl w:val="0"/>
        <w:spacing w:after="160"/>
        <w:jc w:val="right"/>
        <w:rPr>
          <w:rFonts w:ascii="GHEA Grapalat" w:hAnsi="GHEA Grapalat" w:cs="GHEA Grapalat"/>
          <w:b/>
          <w:i/>
          <w:lang w:val="hy-AM"/>
        </w:rPr>
      </w:pPr>
      <w:r w:rsidRPr="005C48F7">
        <w:rPr>
          <w:rFonts w:ascii="GHEA Grapalat" w:hAnsi="GHEA Grapalat"/>
          <w:b/>
          <w:i/>
        </w:rPr>
        <w:t xml:space="preserve">к Приглашению на </w:t>
      </w:r>
      <w:r>
        <w:rPr>
          <w:rFonts w:ascii="GHEA Grapalat" w:hAnsi="GHEA Grapalat"/>
        </w:rPr>
        <w:t>запросу цены</w:t>
      </w:r>
      <w:r w:rsidRPr="005C48F7">
        <w:rPr>
          <w:rFonts w:ascii="GHEA Grapalat" w:hAnsi="GHEA Grapalat" w:cs="GHEA Grapalat"/>
          <w:b/>
          <w:i/>
        </w:rPr>
        <w:br/>
      </w:r>
      <w:r w:rsidRPr="005C48F7">
        <w:rPr>
          <w:rFonts w:ascii="GHEA Grapalat" w:hAnsi="GHEA Grapalat"/>
          <w:b/>
          <w:i/>
        </w:rPr>
        <w:t xml:space="preserve">под кодом </w:t>
      </w:r>
      <w:r w:rsidR="00C9509C">
        <w:rPr>
          <w:rFonts w:ascii="GHEA Grapalat" w:hAnsi="GHEA Grapalat"/>
        </w:rPr>
        <w:t>HA-GHTSDB-2026/2</w:t>
      </w:r>
      <w:r w:rsidR="00976CBF">
        <w:rPr>
          <w:rFonts w:ascii="GHEA Grapalat" w:hAnsi="GHEA Grapalat"/>
          <w:lang w:val="hy-AM"/>
        </w:rPr>
        <w:t>4</w:t>
      </w:r>
    </w:p>
    <w:p w14:paraId="3CD7ED49" w14:textId="77777777" w:rsidR="003B2F27" w:rsidRPr="00AD29CE" w:rsidRDefault="003B2F27" w:rsidP="003B2F27">
      <w:pPr>
        <w:widowControl w:val="0"/>
        <w:spacing w:after="160" w:line="360" w:lineRule="auto"/>
        <w:jc w:val="right"/>
        <w:rPr>
          <w:rFonts w:ascii="GHEA Grapalat" w:hAnsi="GHEA Grapalat"/>
          <w:i/>
        </w:rPr>
      </w:pPr>
    </w:p>
    <w:p w14:paraId="42B6CEFA" w14:textId="77777777" w:rsidR="003B2F27" w:rsidRPr="00936B04" w:rsidRDefault="003B2F27" w:rsidP="003B2F27">
      <w:pPr>
        <w:widowControl w:val="0"/>
        <w:spacing w:after="160" w:line="360" w:lineRule="auto"/>
        <w:ind w:firstLine="142"/>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________________________ ДЛЯ НУЖД ГОСУДАРСТВА </w:t>
      </w:r>
    </w:p>
    <w:p w14:paraId="7A2F3544" w14:textId="77777777" w:rsidR="003B2F27" w:rsidRDefault="003B2F27" w:rsidP="003B2F27">
      <w:pPr>
        <w:widowControl w:val="0"/>
        <w:spacing w:after="160" w:line="360" w:lineRule="auto"/>
        <w:jc w:val="center"/>
        <w:rPr>
          <w:rFonts w:ascii="GHEA Grapalat" w:hAnsi="GHEA Grapalat"/>
          <w:b/>
          <w:lang w:val="en-US"/>
        </w:rPr>
      </w:pPr>
      <w:r w:rsidRPr="00936B04">
        <w:rPr>
          <w:rFonts w:ascii="GHEA Grapalat" w:hAnsi="GHEA Grapalat"/>
          <w:b/>
        </w:rPr>
        <w:t>№ 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14:paraId="5BBBFC50" w14:textId="77777777" w:rsidTr="005B7138">
        <w:tc>
          <w:tcPr>
            <w:tcW w:w="4643" w:type="dxa"/>
          </w:tcPr>
          <w:p w14:paraId="001B79DA" w14:textId="77777777"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14:paraId="391E5552" w14:textId="77777777"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14:paraId="55CB62E7" w14:textId="77777777" w:rsidR="003B2F27" w:rsidRPr="00D04EA3" w:rsidRDefault="003B2F27" w:rsidP="003B2F27">
      <w:pPr>
        <w:widowControl w:val="0"/>
        <w:spacing w:after="160" w:line="336" w:lineRule="auto"/>
        <w:jc w:val="center"/>
        <w:rPr>
          <w:rFonts w:ascii="GHEA Grapalat" w:hAnsi="GHEA Grapalat"/>
          <w:b/>
          <w:u w:val="single"/>
          <w:lang w:val="en-US"/>
        </w:rPr>
      </w:pPr>
    </w:p>
    <w:p w14:paraId="769E0996" w14:textId="77777777"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27E2BF3F" w14:textId="77777777"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14:paraId="40CFA230"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788DDE28"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0608F6">
        <w:rPr>
          <w:rFonts w:ascii="GHEA Grapalat" w:hAnsi="GHEA Grapalat"/>
          <w:vertAlign w:val="superscript"/>
        </w:rPr>
        <w:t>15.</w:t>
      </w:r>
      <w:r w:rsidR="00DA3C30">
        <w:rPr>
          <w:rFonts w:ascii="GHEA Grapalat" w:hAnsi="GHEA Grapalat"/>
          <w:vertAlign w:val="superscript"/>
        </w:rPr>
        <w:t>1</w:t>
      </w:r>
    </w:p>
    <w:p w14:paraId="759092BF" w14:textId="77777777" w:rsidR="003B2F27" w:rsidRPr="00AD29CE" w:rsidRDefault="003B2F27" w:rsidP="00DA3C30">
      <w:pPr>
        <w:rPr>
          <w:rFonts w:ascii="GHEA Grapalat" w:hAnsi="GHEA Grapalat" w:cs="Sylfaen"/>
          <w:b/>
          <w:smallCaps/>
        </w:rPr>
      </w:pPr>
      <w:r>
        <w:rPr>
          <w:rFonts w:ascii="GHEA Grapalat" w:hAnsi="GHEA Grapalat" w:cs="Sylfaen"/>
        </w:rPr>
        <w:br w:type="page"/>
      </w:r>
      <w:r w:rsidRPr="00AD29CE">
        <w:rPr>
          <w:rFonts w:ascii="GHEA Grapalat" w:hAnsi="GHEA Grapalat"/>
          <w:b/>
          <w:smallCaps/>
        </w:rPr>
        <w:lastRenderedPageBreak/>
        <w:t>2. ПРАВА И ОБЯЗАННОСТИ СТОРОН</w:t>
      </w:r>
    </w:p>
    <w:p w14:paraId="465AB115"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20484AAC"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10656C5F"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1DFB41B8" w14:textId="77777777"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r w:rsidR="00DA3C30" w:rsidRPr="00DA3C30">
        <w:rPr>
          <w:rFonts w:ascii="GHEA Grapalat" w:hAnsi="GHEA Grapalat"/>
          <w:vertAlign w:val="superscript"/>
        </w:rPr>
        <w:t>15.2</w:t>
      </w:r>
    </w:p>
    <w:p w14:paraId="4B14F514" w14:textId="77777777"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14:paraId="7E0AD3CF"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006C9A59"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14:paraId="6169FC68"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14:paraId="3A0504D7"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6D976FFD" w14:textId="77777777" w:rsidR="00830C72"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65B02C7A" w14:textId="77777777" w:rsidR="00830C72" w:rsidRPr="00830C72" w:rsidRDefault="00D55A31" w:rsidP="00830C72">
      <w:pPr>
        <w:jc w:val="both"/>
        <w:rPr>
          <w:rFonts w:ascii="GHEA Grapalat" w:hAnsi="GHEA Grapalat"/>
          <w:lang w:val="hy-AM"/>
        </w:rPr>
      </w:pPr>
      <w:r>
        <w:rPr>
          <w:rFonts w:ascii="GHEA Grapalat" w:hAnsi="GHEA Grapalat"/>
          <w:b/>
          <w:vertAlign w:val="superscript"/>
          <w:lang w:val="hy-AM"/>
        </w:rPr>
        <w:t>15.</w:t>
      </w:r>
      <w:r w:rsidR="00830C72" w:rsidRPr="00830C72">
        <w:rPr>
          <w:rFonts w:ascii="GHEA Grapalat" w:hAnsi="GHEA Grapalat"/>
          <w:b/>
          <w:vertAlign w:val="superscript"/>
        </w:rPr>
        <w:t>2</w:t>
      </w:r>
      <w:r w:rsidR="00830C72" w:rsidRPr="00830C72">
        <w:rPr>
          <w:rFonts w:ascii="GHEA Grapalat" w:hAnsi="GHEA Grapalat"/>
          <w:b/>
        </w:rPr>
        <w:t xml:space="preserve"> </w:t>
      </w:r>
      <w:r w:rsidR="00830C72" w:rsidRPr="00830C72">
        <w:rPr>
          <w:rFonts w:ascii="GHEA Grapalat" w:hAnsi="GHEA Grapalat"/>
          <w:i/>
          <w:sz w:val="20"/>
          <w:szCs w:val="20"/>
        </w:rPr>
        <w:t xml:space="preserve">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w:t>
      </w:r>
      <w:r w:rsidR="00830C72" w:rsidRPr="00830C72">
        <w:rPr>
          <w:rFonts w:ascii="GHEA Grapalat" w:hAnsi="GHEA Grapalat"/>
          <w:i/>
          <w:sz w:val="20"/>
          <w:szCs w:val="20"/>
        </w:rPr>
        <w:lastRenderedPageBreak/>
        <w:t>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предусмотренней пунктом 5.3 договора»</w:t>
      </w:r>
    </w:p>
    <w:p w14:paraId="32A72FFE" w14:textId="77777777" w:rsidR="00830C72" w:rsidRDefault="00830C72">
      <w:pPr>
        <w:rPr>
          <w:rFonts w:ascii="GHEA Grapalat" w:hAnsi="GHEA Grapalat"/>
          <w:lang w:val="hy-AM"/>
        </w:rPr>
      </w:pPr>
    </w:p>
    <w:p w14:paraId="52E8FDC9"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p>
    <w:p w14:paraId="4F5CF20B" w14:textId="77777777" w:rsidR="003B2F27" w:rsidRPr="00780EB7"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14:paraId="3BBE6AA9"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130EA6FF"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14:paraId="342930B2"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14:paraId="2B3DEF03"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14:paraId="02071179"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14:paraId="6435F817"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057B7FD9" w14:textId="77777777" w:rsidR="00BF30C1" w:rsidRPr="00675CA2" w:rsidRDefault="00BF30C1" w:rsidP="00442D0D">
      <w:pPr>
        <w:widowControl w:val="0"/>
        <w:spacing w:after="160" w:line="360"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в </w:t>
      </w:r>
      <w:r w:rsidR="00D0407B" w:rsidRPr="001A081D">
        <w:rPr>
          <w:rFonts w:ascii="GHEA Grapalat" w:hAnsi="GHEA Grapalat"/>
        </w:rPr>
        <w:t>вследствие</w:t>
      </w:r>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14:paraId="6DE46B1D"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 xml:space="preserve">явление в ходе выполнения строительных </w:t>
      </w:r>
      <w:r w:rsidRPr="00675CA2">
        <w:rPr>
          <w:rFonts w:ascii="GHEA Grapalat" w:hAnsi="GHEA Grapalat"/>
        </w:rPr>
        <w:lastRenderedPageBreak/>
        <w:t>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6EEE3C15"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т.д.) и </w:t>
      </w:r>
      <w:r w:rsidR="00157ECC" w:rsidRPr="00675CA2">
        <w:rPr>
          <w:rFonts w:ascii="GHEA Grapalat" w:hAnsi="GHEA Grapalat"/>
        </w:rPr>
        <w:t xml:space="preserve">к </w:t>
      </w:r>
      <w:r w:rsidRPr="00675CA2">
        <w:rPr>
          <w:rFonts w:ascii="GHEA Grapalat" w:hAnsi="GHEA Grapalat"/>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Pr>
          <w:rStyle w:val="FootnoteReference"/>
          <w:rFonts w:ascii="GHEA Grapalat" w:hAnsi="GHEA Grapalat"/>
        </w:rPr>
        <w:footnoteReference w:customMarkFollows="1" w:id="14"/>
        <w:t>16</w:t>
      </w: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14:paraId="4483D7E8"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14:paraId="10FEB6E0"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9962D6">
        <w:rPr>
          <w:rFonts w:ascii="GHEA Grapalat" w:hAnsi="GHEA Grapalat"/>
          <w:vertAlign w:val="superscript"/>
        </w:rPr>
        <w:t>16.1</w:t>
      </w:r>
    </w:p>
    <w:p w14:paraId="16BA6FD1"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0960607F"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 xml:space="preserve">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w:t>
      </w:r>
      <w:r>
        <w:rPr>
          <w:rFonts w:ascii="GHEA Grapalat" w:hAnsi="GHEA Grapalat"/>
        </w:rPr>
        <w:lastRenderedPageBreak/>
        <w:t>Заказчик:</w:t>
      </w:r>
    </w:p>
    <w:p w14:paraId="5162AB1F"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514BACF0"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14:paraId="5F364382"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3FC8C7A4" w14:textId="77777777"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149FAA42" w14:textId="77777777" w:rsidR="0034272D" w:rsidRDefault="0034272D" w:rsidP="003B2F27">
      <w:pPr>
        <w:widowControl w:val="0"/>
        <w:spacing w:after="160" w:line="336" w:lineRule="auto"/>
        <w:jc w:val="center"/>
        <w:rPr>
          <w:rFonts w:ascii="GHEA Grapalat" w:hAnsi="GHEA Grapalat"/>
          <w:b/>
        </w:rPr>
      </w:pPr>
    </w:p>
    <w:p w14:paraId="4C536AFC" w14:textId="77777777"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14:paraId="373C2A8D" w14:textId="77777777"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D2CE2">
        <w:rPr>
          <w:rStyle w:val="FootnoteReference"/>
          <w:rFonts w:ascii="GHEA Grapalat" w:hAnsi="GHEA Grapalat"/>
        </w:rPr>
        <w:footnoteReference w:customMarkFollows="1" w:id="15"/>
        <w:t>17</w:t>
      </w:r>
      <w:r>
        <w:rPr>
          <w:rFonts w:ascii="GHEA Grapalat" w:hAnsi="GHEA Grapalat"/>
        </w:rPr>
        <w:t>.</w:t>
      </w:r>
    </w:p>
    <w:p w14:paraId="1A39375F"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200DEA51"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2A881D81" w14:textId="77777777"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lastRenderedPageBreak/>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603F00">
        <w:rPr>
          <w:rFonts w:ascii="GHEA Grapalat" w:hAnsi="GHEA Grapalat"/>
        </w:rPr>
        <w:t xml:space="preserve">----ого </w:t>
      </w:r>
      <w:r w:rsidRPr="00AD29CE">
        <w:rPr>
          <w:rFonts w:ascii="GHEA Grapalat" w:hAnsi="GHEA Grapalat"/>
        </w:rPr>
        <w:t xml:space="preserve"> декабря данного года. </w:t>
      </w:r>
    </w:p>
    <w:p w14:paraId="42E0A8B7" w14:textId="77777777"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14:paraId="05900B5C"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5. ОТВЕТСТВЕННОСТЬ СТОРОН</w:t>
      </w:r>
    </w:p>
    <w:p w14:paraId="02107588"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14:paraId="4C79A338"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Pr>
          <w:rStyle w:val="FootnoteReference"/>
          <w:rFonts w:ascii="GHEA Grapalat" w:hAnsi="GHEA Grapalat"/>
        </w:rPr>
        <w:footnoteReference w:customMarkFollows="1" w:id="16"/>
        <w:t>20</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w:t>
      </w:r>
      <w:r w:rsidRPr="006E41D4">
        <w:rPr>
          <w:rFonts w:ascii="GHEA Grapalat" w:hAnsi="GHEA Grapalat"/>
        </w:rPr>
        <w:lastRenderedPageBreak/>
        <w:t xml:space="preserve">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14:paraId="717779C1"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14:paraId="0F86CCDD"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416DF58E"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r w:rsidR="00090647" w:rsidRPr="00090647">
        <w:rPr>
          <w:rFonts w:ascii="GHEA Grapalat" w:hAnsi="GHEA Grapalat"/>
          <w:vertAlign w:val="superscript"/>
        </w:rPr>
        <w:t>20.1</w:t>
      </w:r>
    </w:p>
    <w:p w14:paraId="32721610"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5DC5369B"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14:paraId="71CCCD7E" w14:textId="77777777" w:rsidR="003B2F27" w:rsidRPr="00AD29CE" w:rsidRDefault="003B2F27" w:rsidP="003B2F27">
      <w:pPr>
        <w:widowControl w:val="0"/>
        <w:spacing w:after="160" w:line="360" w:lineRule="auto"/>
        <w:ind w:firstLine="720"/>
        <w:jc w:val="center"/>
        <w:rPr>
          <w:rFonts w:ascii="GHEA Grapalat" w:hAnsi="GHEA Grapalat" w:cs="Sylfaen"/>
        </w:rPr>
      </w:pPr>
    </w:p>
    <w:p w14:paraId="58F45E45"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lastRenderedPageBreak/>
        <w:t>6. ДЕЙСТВИЕ НЕПРЕОДОЛИМОЙ СИЛЫ (ФОРС-МАЖОР)</w:t>
      </w:r>
    </w:p>
    <w:p w14:paraId="31D174E1"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4B7DA039" w14:textId="77777777" w:rsidR="0043443E" w:rsidRPr="00E661BE" w:rsidRDefault="0043443E" w:rsidP="00810966">
      <w:pPr>
        <w:jc w:val="center"/>
        <w:rPr>
          <w:rFonts w:ascii="GHEA Grapalat" w:hAnsi="GHEA Grapalat"/>
          <w:b/>
        </w:rPr>
      </w:pPr>
    </w:p>
    <w:p w14:paraId="2D78854C" w14:textId="77777777" w:rsidR="003B2F27" w:rsidRPr="00E661BE" w:rsidRDefault="003B2F27" w:rsidP="00810966">
      <w:pPr>
        <w:jc w:val="center"/>
        <w:rPr>
          <w:rFonts w:ascii="GHEA Grapalat" w:hAnsi="GHEA Grapalat"/>
          <w:b/>
        </w:rPr>
      </w:pPr>
      <w:r w:rsidRPr="00AD29CE">
        <w:rPr>
          <w:rFonts w:ascii="GHEA Grapalat" w:hAnsi="GHEA Grapalat"/>
          <w:b/>
        </w:rPr>
        <w:t>7. ИНЫЕ УСЛОВИЯ</w:t>
      </w:r>
    </w:p>
    <w:p w14:paraId="039E7F3E" w14:textId="77777777" w:rsidR="0043443E" w:rsidRPr="00E661BE" w:rsidRDefault="0043443E" w:rsidP="00810966">
      <w:pPr>
        <w:jc w:val="center"/>
        <w:rPr>
          <w:rFonts w:ascii="GHEA Grapalat" w:hAnsi="GHEA Grapalat" w:cs="Sylfaen"/>
          <w:b/>
        </w:rPr>
      </w:pPr>
    </w:p>
    <w:p w14:paraId="72841DB3"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14:paraId="5174545D" w14:textId="77777777" w:rsidR="003B2F27" w:rsidRPr="00AD29CE" w:rsidRDefault="003B2F27" w:rsidP="003B2F27">
      <w:pPr>
        <w:widowControl w:val="0"/>
        <w:spacing w:after="160" w:line="360" w:lineRule="auto"/>
        <w:ind w:firstLine="709"/>
        <w:jc w:val="both"/>
        <w:rPr>
          <w:rFonts w:ascii="GHEA Grapalat" w:hAnsi="GHEA Grapalat" w:cs="Sylfaen"/>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Pr>
          <w:rStyle w:val="FootnoteReference"/>
          <w:rFonts w:ascii="GHEA Grapalat" w:hAnsi="GHEA Grapalat" w:cs="Sylfaen"/>
        </w:rPr>
        <w:footnoteReference w:customMarkFollows="1" w:id="17"/>
        <w:t>21</w:t>
      </w:r>
    </w:p>
    <w:p w14:paraId="76D542D5"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6E71D76B" w14:textId="77777777"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 xml:space="preserve">В том случае, когда в установленном законом порядке в результате </w:t>
      </w:r>
      <w:r w:rsidRPr="00844C3A">
        <w:rPr>
          <w:rFonts w:ascii="GHEA Grapalat" w:hAnsi="GHEA Grapalat"/>
          <w:spacing w:val="-4"/>
        </w:rPr>
        <w:lastRenderedPageBreak/>
        <w:t>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20620F65"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14:paraId="6CF56257"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1CCA9CD8"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23EFBA0D" w14:textId="77777777"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3EC14550"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14:paraId="178CD792"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lastRenderedPageBreak/>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14:paraId="1136B6C9"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67ECE">
        <w:rPr>
          <w:rStyle w:val="FootnoteReference"/>
          <w:rFonts w:ascii="GHEA Grapalat" w:hAnsi="GHEA Grapalat"/>
        </w:rPr>
        <w:footnoteReference w:customMarkFollows="1" w:id="18"/>
        <w:t>22</w:t>
      </w:r>
      <w:r w:rsidRPr="00AD29CE">
        <w:rPr>
          <w:rFonts w:ascii="GHEA Grapalat" w:hAnsi="GHEA Grapalat"/>
        </w:rPr>
        <w:t>.</w:t>
      </w:r>
    </w:p>
    <w:p w14:paraId="7B0F0014"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FootnoteReference"/>
          <w:rFonts w:ascii="GHEA Grapalat" w:hAnsi="GHEA Grapalat"/>
        </w:rPr>
        <w:footnoteReference w:customMarkFollows="1" w:id="19"/>
        <w:t>23</w:t>
      </w:r>
      <w:r w:rsidRPr="00AD29CE">
        <w:rPr>
          <w:rFonts w:ascii="GHEA Grapalat" w:hAnsi="GHEA Grapalat"/>
        </w:rPr>
        <w:t>.</w:t>
      </w:r>
    </w:p>
    <w:p w14:paraId="0982EEEA"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7F142CFE" w14:textId="77777777"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440F0FFF"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w:t>
      </w:r>
      <w:r w:rsidRPr="00AD29CE">
        <w:rPr>
          <w:rFonts w:ascii="GHEA Grapalat" w:hAnsi="GHEA Grapalat"/>
        </w:rPr>
        <w:lastRenderedPageBreak/>
        <w:t xml:space="preserve">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10E59011"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51D49B44" w14:textId="77777777" w:rsid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14:paraId="6455574B" w14:textId="77777777" w:rsidR="00F061E8" w:rsidRPr="00076092" w:rsidRDefault="00F061E8" w:rsidP="00076092">
      <w:pPr>
        <w:widowControl w:val="0"/>
        <w:tabs>
          <w:tab w:val="left" w:pos="1276"/>
        </w:tabs>
        <w:spacing w:after="160" w:line="360" w:lineRule="auto"/>
        <w:ind w:firstLine="567"/>
        <w:jc w:val="both"/>
        <w:rPr>
          <w:rFonts w:ascii="GHEA Grapalat" w:hAnsi="GHEA Grapalat"/>
        </w:rPr>
      </w:pPr>
      <w:r>
        <w:rPr>
          <w:rFonts w:ascii="GHEA Grapalat" w:hAnsi="GHEA Grapalat"/>
        </w:rPr>
        <w:t>7.12</w:t>
      </w:r>
      <w:r w:rsidR="001802E6">
        <w:rPr>
          <w:rFonts w:ascii="GHEA Grapalat" w:hAnsi="GHEA Grapalat"/>
        </w:rPr>
        <w:t xml:space="preserve">. </w:t>
      </w:r>
      <w:r w:rsidR="001802E6">
        <w:rPr>
          <w:rStyle w:val="ezkurwreuab5ozgtqnkl"/>
          <w:rFonts w:ascii="GHEA Grapalat" w:hAnsi="GHEA Grapalat"/>
        </w:rPr>
        <w:t>Исполнитель</w:t>
      </w:r>
      <w:r w:rsidR="001802E6" w:rsidRPr="00B40E38">
        <w:rPr>
          <w:rFonts w:ascii="GHEA Grapalat" w:hAnsi="GHEA Grapalat"/>
        </w:rPr>
        <w:t xml:space="preserve"> </w:t>
      </w:r>
      <w:r w:rsidR="001802E6" w:rsidRPr="00B40E38">
        <w:rPr>
          <w:rStyle w:val="ezkurwreuab5ozgtqnkl"/>
          <w:rFonts w:ascii="GHEA Grapalat" w:hAnsi="GHEA Grapalat"/>
        </w:rPr>
        <w:t>имеет право</w:t>
      </w:r>
      <w:r w:rsidR="001802E6" w:rsidRPr="00B40E38">
        <w:rPr>
          <w:rFonts w:ascii="GHEA Grapalat" w:hAnsi="GHEA Grapalat"/>
        </w:rPr>
        <w:t xml:space="preserve"> </w:t>
      </w:r>
      <w:r w:rsidR="001802E6"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001802E6" w:rsidRPr="009A510B">
        <w:rPr>
          <w:rStyle w:val="ezkurwreuab5ozgtqnkl"/>
          <w:rFonts w:ascii="GHEA Grapalat" w:hAnsi="GHEA Grapalat"/>
        </w:rPr>
        <w:t>о закупке</w:t>
      </w:r>
      <w:r w:rsidR="001802E6" w:rsidRPr="00B40E38">
        <w:rPr>
          <w:rStyle w:val="ezkurwreuab5ozgtqnkl"/>
          <w:rFonts w:ascii="GHEA Grapalat" w:hAnsi="GHEA Grapalat"/>
        </w:rPr>
        <w:t xml:space="preserve">, </w:t>
      </w:r>
      <w:r w:rsidR="001802E6" w:rsidRPr="00B40E38">
        <w:rPr>
          <w:rStyle w:val="ezkurwreuab5ozgtqnkl"/>
          <w:rFonts w:ascii="GHEA Grapalat" w:hAnsi="GHEA Grapalat"/>
        </w:rPr>
        <w:lastRenderedPageBreak/>
        <w:t>на основании договора финансирования (факторинга) в обмен на уступку требования</w:t>
      </w:r>
      <w:r w:rsidR="001802E6" w:rsidRPr="00B40E38">
        <w:rPr>
          <w:rFonts w:ascii="GHEA Grapalat" w:hAnsi="GHEA Grapalat"/>
        </w:rPr>
        <w:t xml:space="preserve"> </w:t>
      </w:r>
      <w:r w:rsidR="001802E6" w:rsidRPr="00B40E38">
        <w:rPr>
          <w:rStyle w:val="ezkurwreuab5ozgtqnkl"/>
          <w:rFonts w:ascii="GHEA Grapalat" w:hAnsi="GHEA Grapalat"/>
        </w:rPr>
        <w:t xml:space="preserve">(далее-договор факторинга). </w:t>
      </w:r>
      <w:r w:rsidR="001802E6">
        <w:rPr>
          <w:rStyle w:val="ezkurwreuab5ozgtqnkl"/>
          <w:rFonts w:ascii="GHEA Grapalat" w:hAnsi="GHEA Grapalat"/>
        </w:rPr>
        <w:t xml:space="preserve">В </w:t>
      </w:r>
      <w:r w:rsidR="001802E6">
        <w:rPr>
          <w:rFonts w:ascii="GHEA Grapalat" w:hAnsi="GHEA Grapalat"/>
        </w:rPr>
        <w:t>д</w:t>
      </w:r>
      <w:r w:rsidR="001802E6" w:rsidRPr="009A510B">
        <w:rPr>
          <w:rFonts w:ascii="GHEA Grapalat" w:hAnsi="GHEA Grapalat"/>
        </w:rPr>
        <w:t>оговор</w:t>
      </w:r>
      <w:r w:rsidR="001802E6">
        <w:rPr>
          <w:rFonts w:ascii="GHEA Grapalat" w:hAnsi="GHEA Grapalat"/>
        </w:rPr>
        <w:t>е</w:t>
      </w:r>
      <w:r w:rsidR="001802E6" w:rsidRPr="009A510B">
        <w:rPr>
          <w:rFonts w:ascii="GHEA Grapalat" w:hAnsi="GHEA Grapalat"/>
        </w:rPr>
        <w:t xml:space="preserve"> факторинга долж</w:t>
      </w:r>
      <w:r w:rsidR="001802E6">
        <w:rPr>
          <w:rFonts w:ascii="GHEA Grapalat" w:hAnsi="GHEA Grapalat"/>
        </w:rPr>
        <w:t>но быть</w:t>
      </w:r>
      <w:r w:rsidR="001802E6" w:rsidRPr="009A510B">
        <w:rPr>
          <w:rFonts w:ascii="GHEA Grapalat" w:hAnsi="GHEA Grapalat"/>
        </w:rPr>
        <w:t xml:space="preserve"> предусм</w:t>
      </w:r>
      <w:r w:rsidR="001802E6">
        <w:rPr>
          <w:rFonts w:ascii="GHEA Grapalat" w:hAnsi="GHEA Grapalat"/>
        </w:rPr>
        <w:t>о</w:t>
      </w:r>
      <w:r w:rsidR="001802E6" w:rsidRPr="009A510B">
        <w:rPr>
          <w:rFonts w:ascii="GHEA Grapalat" w:hAnsi="GHEA Grapalat"/>
        </w:rPr>
        <w:t>тр</w:t>
      </w:r>
      <w:r w:rsidR="001802E6">
        <w:rPr>
          <w:rFonts w:ascii="GHEA Grapalat" w:hAnsi="GHEA Grapalat"/>
        </w:rPr>
        <w:t>ено</w:t>
      </w:r>
      <w:r w:rsidR="001802E6" w:rsidRPr="009A510B">
        <w:rPr>
          <w:rFonts w:ascii="GHEA Grapalat" w:hAnsi="GHEA Grapalat"/>
        </w:rPr>
        <w:t>, что</w:t>
      </w:r>
      <w:r w:rsidR="001802E6">
        <w:rPr>
          <w:rFonts w:ascii="GHEA Grapalat" w:hAnsi="GHEA Grapalat"/>
        </w:rPr>
        <w:t>:</w:t>
      </w:r>
      <w:r w:rsidR="001802E6" w:rsidRPr="009A510B">
        <w:rPr>
          <w:rFonts w:ascii="GHEA Grapalat" w:hAnsi="GHEA Grapalat"/>
        </w:rPr>
        <w:t xml:space="preserve"> финансовый агент соглашается с тем, что при наличии оснований, предусмотренных договором,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при осуществлении платежей обеспечи</w:t>
      </w:r>
      <w:r w:rsidR="001802E6">
        <w:rPr>
          <w:rStyle w:val="ezkurwreuab5ozgtqnkl"/>
          <w:rFonts w:ascii="GHEA Grapalat" w:hAnsi="GHEA Grapalat"/>
        </w:rPr>
        <w:t>вает</w:t>
      </w:r>
      <w:r w:rsidR="001802E6" w:rsidRPr="00B43171">
        <w:rPr>
          <w:rStyle w:val="ezkurwreuab5ozgtqnkl"/>
          <w:rFonts w:ascii="GHEA Grapalat" w:hAnsi="GHEA Grapalat"/>
        </w:rPr>
        <w:t xml:space="preserve"> расчет и зачет штрафов и пеней </w:t>
      </w:r>
      <w:r w:rsidR="001802E6">
        <w:rPr>
          <w:rFonts w:ascii="GHEA Grapalat" w:hAnsi="GHEA Grapalat"/>
          <w:color w:val="000000" w:themeColor="text1"/>
        </w:rPr>
        <w:t>Исполнителю</w:t>
      </w:r>
      <w:r w:rsidR="001802E6" w:rsidRPr="00B43171">
        <w:rPr>
          <w:rFonts w:ascii="GHEA Grapalat" w:hAnsi="GHEA Grapalat"/>
        </w:rPr>
        <w:t xml:space="preserve"> </w:t>
      </w:r>
      <w:r w:rsidR="001802E6" w:rsidRPr="00B43171">
        <w:rPr>
          <w:rStyle w:val="ezkurwreuab5ozgtqnkl"/>
          <w:rFonts w:ascii="GHEA Grapalat" w:hAnsi="GHEA Grapalat"/>
        </w:rPr>
        <w:t>с суммами, подлежащими уплате, независимо от</w:t>
      </w:r>
      <w:r w:rsidR="001802E6" w:rsidRPr="00B43171">
        <w:rPr>
          <w:rFonts w:ascii="GHEA Grapalat" w:hAnsi="GHEA Grapalat"/>
        </w:rPr>
        <w:t xml:space="preserve"> </w:t>
      </w:r>
      <w:r w:rsidR="001802E6" w:rsidRPr="00B43171">
        <w:rPr>
          <w:rStyle w:val="ezkurwreuab5ozgtqnkl"/>
          <w:rFonts w:ascii="GHEA Grapalat" w:hAnsi="GHEA Grapalat"/>
        </w:rPr>
        <w:t>того,</w:t>
      </w:r>
      <w:r w:rsidR="001802E6" w:rsidRPr="00B43171">
        <w:rPr>
          <w:rFonts w:ascii="GHEA Grapalat" w:hAnsi="GHEA Grapalat"/>
        </w:rPr>
        <w:t xml:space="preserve"> </w:t>
      </w:r>
      <w:r w:rsidR="001802E6" w:rsidRPr="00B43171">
        <w:rPr>
          <w:rStyle w:val="ezkurwreuab5ozgtqnkl"/>
          <w:rFonts w:ascii="GHEA Grapalat" w:hAnsi="GHEA Grapalat"/>
        </w:rPr>
        <w:t>было ли</w:t>
      </w:r>
      <w:r w:rsidR="001802E6" w:rsidRPr="00B43171">
        <w:rPr>
          <w:rFonts w:ascii="GHEA Grapalat" w:hAnsi="GHEA Grapalat"/>
        </w:rPr>
        <w:t xml:space="preserve"> </w:t>
      </w:r>
      <w:r w:rsidR="001802E6" w:rsidRPr="00B43171">
        <w:rPr>
          <w:rStyle w:val="ezkurwreuab5ozgtqnkl"/>
          <w:rFonts w:ascii="GHEA Grapalat" w:hAnsi="GHEA Grapalat"/>
        </w:rPr>
        <w:t>уступлено требование</w:t>
      </w:r>
      <w:r w:rsidR="001802E6" w:rsidRPr="009A510B">
        <w:rPr>
          <w:rStyle w:val="ezkurwreuab5ozgtqnkl"/>
          <w:rFonts w:ascii="GHEA Grapalat" w:hAnsi="GHEA Grapalat"/>
          <w:lang w:val="hy-AM"/>
        </w:rPr>
        <w:t xml:space="preserve">. </w:t>
      </w:r>
      <w:r w:rsidR="001802E6" w:rsidRPr="009A510B">
        <w:rPr>
          <w:rStyle w:val="ezkurwreuab5ozgtqnkl"/>
          <w:rFonts w:ascii="GHEA Grapalat" w:hAnsi="GHEA Grapalat"/>
        </w:rPr>
        <w:t>П</w:t>
      </w:r>
      <w:r w:rsidR="001802E6" w:rsidRPr="00B43171">
        <w:rPr>
          <w:rStyle w:val="ezkurwreuab5ozgtqnkl"/>
          <w:rFonts w:ascii="GHEA Grapalat" w:hAnsi="GHEA Grapalat"/>
        </w:rPr>
        <w:t>ри</w:t>
      </w:r>
      <w:r w:rsidR="001802E6" w:rsidRPr="00B43171">
        <w:rPr>
          <w:rFonts w:ascii="GHEA Grapalat" w:hAnsi="GHEA Grapalat"/>
        </w:rPr>
        <w:t xml:space="preserve"> </w:t>
      </w:r>
      <w:r w:rsidR="001802E6"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001802E6" w:rsidRPr="009A510B">
        <w:rPr>
          <w:rStyle w:val="ezkurwreuab5ozgtqnkl"/>
          <w:rFonts w:ascii="GHEA Grapalat" w:hAnsi="GHEA Grapalat"/>
        </w:rPr>
        <w:t>N</w:t>
      </w:r>
      <w:r w:rsidR="001802E6" w:rsidRPr="00B43171">
        <w:rPr>
          <w:rStyle w:val="ezkurwreuab5ozgtqnkl"/>
          <w:rFonts w:ascii="GHEA Grapalat" w:hAnsi="GHEA Grapalat"/>
        </w:rPr>
        <w:t xml:space="preserve"> </w:t>
      </w:r>
      <w:r w:rsidR="001802E6">
        <w:rPr>
          <w:rStyle w:val="ezkurwreuab5ozgtqnkl"/>
          <w:rFonts w:ascii="GHEA Grapalat" w:hAnsi="GHEA Grapalat"/>
        </w:rPr>
        <w:t>4</w:t>
      </w:r>
      <w:r w:rsidR="001802E6" w:rsidRPr="00B43171">
        <w:rPr>
          <w:rStyle w:val="ezkurwreuab5ozgtqnkl"/>
          <w:rFonts w:ascii="GHEA Grapalat" w:hAnsi="GHEA Grapalat"/>
        </w:rPr>
        <w:t xml:space="preserve">)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производит платеж, установленный договором, финансовому</w:t>
      </w:r>
      <w:r w:rsidR="001802E6" w:rsidRPr="00B43171">
        <w:rPr>
          <w:rFonts w:ascii="GHEA Grapalat" w:hAnsi="GHEA Grapalat"/>
        </w:rPr>
        <w:t xml:space="preserve"> </w:t>
      </w:r>
      <w:r w:rsidR="001802E6" w:rsidRPr="00B43171">
        <w:rPr>
          <w:rStyle w:val="ezkurwreuab5ozgtqnkl"/>
          <w:rFonts w:ascii="GHEA Grapalat" w:hAnsi="GHEA Grapalat"/>
        </w:rPr>
        <w:t>агенту, если</w:t>
      </w:r>
      <w:r w:rsidR="001802E6" w:rsidRPr="00B43171">
        <w:rPr>
          <w:rFonts w:ascii="GHEA Grapalat" w:hAnsi="GHEA Grapalat"/>
        </w:rPr>
        <w:t xml:space="preserve"> </w:t>
      </w:r>
      <w:r w:rsidR="001802E6" w:rsidRPr="00B43171">
        <w:rPr>
          <w:rStyle w:val="ezkurwreuab5ozgtqnkl"/>
          <w:rFonts w:ascii="GHEA Grapalat" w:hAnsi="GHEA Grapalat"/>
        </w:rPr>
        <w:t>уведомление</w:t>
      </w:r>
      <w:r w:rsidR="001802E6" w:rsidRPr="00B43171">
        <w:rPr>
          <w:rFonts w:ascii="GHEA Grapalat" w:hAnsi="GHEA Grapalat"/>
        </w:rPr>
        <w:t xml:space="preserve"> </w:t>
      </w:r>
      <w:r w:rsidR="001802E6" w:rsidRPr="00B43171">
        <w:rPr>
          <w:rStyle w:val="ezkurwreuab5ozgtqnkl"/>
          <w:rFonts w:ascii="GHEA Grapalat" w:hAnsi="GHEA Grapalat"/>
        </w:rPr>
        <w:t>было получено</w:t>
      </w:r>
      <w:r w:rsidR="001802E6" w:rsidRPr="00B43171">
        <w:rPr>
          <w:rFonts w:ascii="GHEA Grapalat" w:hAnsi="GHEA Grapalat"/>
        </w:rPr>
        <w:t xml:space="preserve"> </w:t>
      </w:r>
      <w:r w:rsidR="001802E6" w:rsidRPr="00B43171">
        <w:rPr>
          <w:rStyle w:val="ezkurwreuab5ozgtqnkl"/>
          <w:rFonts w:ascii="GHEA Grapalat" w:hAnsi="GHEA Grapalat"/>
        </w:rPr>
        <w:t xml:space="preserve">в день, предшествующий дню внесения </w:t>
      </w:r>
      <w:r w:rsidR="001802E6">
        <w:rPr>
          <w:rStyle w:val="ezkurwreuab5ozgtqnkl"/>
          <w:rFonts w:ascii="GHEA Grapalat" w:hAnsi="GHEA Grapalat"/>
        </w:rPr>
        <w:t>Заказчиком</w:t>
      </w:r>
      <w:r w:rsidR="001802E6"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sidR="001802E6">
        <w:rPr>
          <w:rStyle w:val="ezkurwreuab5ozgtqnkl"/>
          <w:rFonts w:ascii="GHEA Grapalat" w:hAnsi="GHEA Grapalat"/>
        </w:rPr>
        <w:t xml:space="preserve">. </w:t>
      </w:r>
      <w:r w:rsidR="001802E6" w:rsidRPr="001802E6">
        <w:rPr>
          <w:rStyle w:val="ezkurwreuab5ozgtqnkl"/>
          <w:rFonts w:ascii="GHEA Grapalat" w:hAnsi="GHEA Grapalat"/>
          <w:vertAlign w:val="superscript"/>
        </w:rPr>
        <w:t>24</w:t>
      </w:r>
    </w:p>
    <w:p w14:paraId="3902BF0C"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3</w:t>
      </w:r>
      <w:r>
        <w:rPr>
          <w:rFonts w:ascii="GHEA Grapalat" w:hAnsi="GHEA Grapalat"/>
        </w:rPr>
        <w:t>.</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14:paraId="3968114B"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4</w:t>
      </w:r>
      <w:r>
        <w:rPr>
          <w:rFonts w:ascii="GHEA Grapalat" w:hAnsi="GHEA Grapalat"/>
        </w:rPr>
        <w:t>.</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sidR="000E5F83">
        <w:rPr>
          <w:rFonts w:ascii="GHEA Grapalat" w:hAnsi="GHEA Grapalat"/>
        </w:rPr>
        <w:t>,</w:t>
      </w:r>
      <w:r w:rsidRPr="00AD29CE">
        <w:rPr>
          <w:rFonts w:ascii="GHEA Grapalat" w:hAnsi="GHEA Grapalat"/>
        </w:rPr>
        <w:t xml:space="preserve"> </w:t>
      </w:r>
      <w:r w:rsidR="000E5F83" w:rsidRPr="00AD29CE">
        <w:rPr>
          <w:rFonts w:ascii="GHEA Grapalat" w:hAnsi="GHEA Grapalat"/>
        </w:rPr>
        <w:t xml:space="preserve">№ 3.1 </w:t>
      </w:r>
      <w:r w:rsidRPr="00AD29CE">
        <w:rPr>
          <w:rFonts w:ascii="GHEA Grapalat" w:hAnsi="GHEA Grapalat"/>
        </w:rPr>
        <w:t>и</w:t>
      </w:r>
      <w:r w:rsidR="000E5F83">
        <w:rPr>
          <w:rFonts w:ascii="GHEA Grapalat" w:hAnsi="GHEA Grapalat"/>
        </w:rPr>
        <w:t xml:space="preserve"> </w:t>
      </w:r>
      <w:r w:rsidR="000E5F83" w:rsidRPr="00AD29CE">
        <w:rPr>
          <w:rFonts w:ascii="GHEA Grapalat" w:hAnsi="GHEA Grapalat"/>
        </w:rPr>
        <w:t xml:space="preserve">№ </w:t>
      </w:r>
      <w:r w:rsidR="000E5F83">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14:paraId="686C2D3B" w14:textId="77777777" w:rsidR="003B2F27"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5</w:t>
      </w:r>
      <w:r>
        <w:rPr>
          <w:rFonts w:ascii="GHEA Grapalat" w:hAnsi="GHEA Grapalat"/>
        </w:rPr>
        <w:t>.</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14:paraId="26B56EE9" w14:textId="77777777" w:rsidR="003B2F27" w:rsidRPr="00AD29CE" w:rsidRDefault="003B2F27" w:rsidP="003B2F27">
      <w:pPr>
        <w:widowControl w:val="0"/>
        <w:spacing w:after="160" w:line="360" w:lineRule="auto"/>
        <w:rPr>
          <w:rFonts w:ascii="GHEA Grapalat" w:hAnsi="GHEA Grapalat"/>
        </w:rPr>
      </w:pPr>
    </w:p>
    <w:p w14:paraId="196C9F4A"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14:paraId="0725F8B4" w14:textId="77777777" w:rsidTr="005B7138">
        <w:trPr>
          <w:jc w:val="center"/>
        </w:trPr>
        <w:tc>
          <w:tcPr>
            <w:tcW w:w="4536" w:type="dxa"/>
          </w:tcPr>
          <w:p w14:paraId="772787A9"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428C5DEC" w14:textId="77777777"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14:paraId="1DFC0692"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6894CEBA" w14:textId="77777777" w:rsidR="003B2F27" w:rsidRDefault="003B2F27" w:rsidP="005B7138">
            <w:pPr>
              <w:widowControl w:val="0"/>
              <w:spacing w:after="160" w:line="360" w:lineRule="auto"/>
              <w:jc w:val="center"/>
              <w:rPr>
                <w:rFonts w:ascii="GHEA Grapalat" w:hAnsi="GHEA Grapalat"/>
                <w:lang w:val="en-US"/>
              </w:rPr>
            </w:pPr>
          </w:p>
          <w:p w14:paraId="2FCB9E8C"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lastRenderedPageBreak/>
              <w:t>М. П.</w:t>
            </w:r>
          </w:p>
        </w:tc>
        <w:tc>
          <w:tcPr>
            <w:tcW w:w="4111" w:type="dxa"/>
          </w:tcPr>
          <w:p w14:paraId="318E26B2"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lastRenderedPageBreak/>
              <w:t>ИСПОЛНИТЕЛ</w:t>
            </w:r>
            <w:r w:rsidRPr="00AD29CE">
              <w:rPr>
                <w:rFonts w:ascii="GHEA Grapalat" w:hAnsi="GHEA Grapalat"/>
                <w:b/>
              </w:rPr>
              <w:t>Ь</w:t>
            </w:r>
          </w:p>
          <w:p w14:paraId="356F393B"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14:paraId="06F3599D"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40C192F5" w14:textId="77777777" w:rsidR="003B2F27" w:rsidRDefault="003B2F27" w:rsidP="005B7138">
            <w:pPr>
              <w:widowControl w:val="0"/>
              <w:spacing w:after="160" w:line="360" w:lineRule="auto"/>
              <w:jc w:val="center"/>
              <w:rPr>
                <w:rFonts w:ascii="GHEA Grapalat" w:hAnsi="GHEA Grapalat"/>
                <w:lang w:val="en-US"/>
              </w:rPr>
            </w:pPr>
          </w:p>
          <w:p w14:paraId="5D2FA050"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lastRenderedPageBreak/>
              <w:t>М. П.</w:t>
            </w:r>
          </w:p>
        </w:tc>
      </w:tr>
    </w:tbl>
    <w:p w14:paraId="56C2CA7C" w14:textId="77777777" w:rsidR="003B2F27" w:rsidRPr="00AD29CE" w:rsidRDefault="003B2F27" w:rsidP="003B2F27">
      <w:pPr>
        <w:widowControl w:val="0"/>
        <w:spacing w:after="160" w:line="360" w:lineRule="auto"/>
        <w:ind w:firstLine="709"/>
        <w:jc w:val="center"/>
        <w:rPr>
          <w:rFonts w:ascii="GHEA Grapalat" w:hAnsi="GHEA Grapalat"/>
          <w:b/>
        </w:rPr>
      </w:pPr>
    </w:p>
    <w:p w14:paraId="09DEE0A0" w14:textId="77777777"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465C0AFA" w14:textId="77777777" w:rsidR="003B2F27" w:rsidRDefault="00360C67" w:rsidP="00360C67">
      <w:pPr>
        <w:widowControl w:val="0"/>
        <w:autoSpaceDE w:val="0"/>
        <w:autoSpaceDN w:val="0"/>
        <w:adjustRightInd w:val="0"/>
        <w:spacing w:after="160" w:line="360" w:lineRule="auto"/>
        <w:rPr>
          <w:rFonts w:ascii="GHEA Grapalat" w:hAnsi="GHEA Grapalat" w:cs="TimesArmenianPSMT"/>
        </w:rPr>
      </w:pPr>
      <w:r>
        <w:rPr>
          <w:rFonts w:ascii="GHEA Grapalat" w:hAnsi="GHEA Grapalat" w:cs="TimesArmenianPSMT"/>
        </w:rPr>
        <w:t>----------------</w:t>
      </w:r>
    </w:p>
    <w:p w14:paraId="541E0325" w14:textId="77777777" w:rsidR="00360C67" w:rsidRPr="006F5F33" w:rsidRDefault="00360C67" w:rsidP="00360C67">
      <w:pPr>
        <w:pStyle w:val="FootnoteText"/>
        <w:jc w:val="both"/>
        <w:rPr>
          <w:rFonts w:ascii="GHEA Grapalat" w:hAnsi="GHEA Grapalat"/>
        </w:rPr>
      </w:pPr>
      <w:r w:rsidRPr="00360C67">
        <w:rPr>
          <w:rFonts w:ascii="GHEA Grapalat" w:hAnsi="GHEA Grapalat"/>
          <w:i/>
          <w:vertAlign w:val="superscript"/>
        </w:rPr>
        <w:t>25</w:t>
      </w:r>
      <w:r>
        <w:rPr>
          <w:rFonts w:ascii="GHEA Grapalat" w:hAnsi="GHEA Grapalat"/>
          <w:i/>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закупках", и цена Договора не превышает двадцатипятикратный размер базовой единицы</w:t>
      </w:r>
      <w:r w:rsidRPr="006F5F33">
        <w:rPr>
          <w:rFonts w:ascii="GHEA Grapalat" w:hAnsi="GHEA Grapalat"/>
          <w:i/>
        </w:rPr>
        <w:t xml:space="preserve"> закупок, то настоящий пункт редактируется, удаляя из последнего </w:t>
      </w:r>
      <w:r>
        <w:rPr>
          <w:rFonts w:ascii="GHEA Grapalat" w:hAnsi="GHEA Grapalat"/>
          <w:i/>
        </w:rPr>
        <w:t>4-ое</w:t>
      </w:r>
      <w:r w:rsidRPr="006F5F33">
        <w:rPr>
          <w:rFonts w:ascii="GHEA Grapalat" w:hAnsi="GHEA Grapalat"/>
          <w:i/>
        </w:rPr>
        <w:t xml:space="preserve"> предложение, а </w:t>
      </w:r>
      <w:r>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14:paraId="1E6B729E" w14:textId="77777777" w:rsidR="00360C67" w:rsidRPr="009E00B3" w:rsidRDefault="00360C67" w:rsidP="00360C67">
      <w:pPr>
        <w:pStyle w:val="FootnoteText"/>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14:paraId="1B18D884" w14:textId="77777777" w:rsidR="00360C67" w:rsidRPr="00AD29CE" w:rsidRDefault="00360C67" w:rsidP="00360C67">
      <w:pPr>
        <w:widowControl w:val="0"/>
        <w:autoSpaceDE w:val="0"/>
        <w:autoSpaceDN w:val="0"/>
        <w:adjustRightInd w:val="0"/>
        <w:spacing w:after="160" w:line="360" w:lineRule="auto"/>
        <w:rPr>
          <w:rFonts w:ascii="GHEA Grapalat" w:hAnsi="GHEA Grapalat" w:cs="TimesArmenianPSMT"/>
        </w:rPr>
      </w:pPr>
    </w:p>
    <w:p w14:paraId="7B66D7AE" w14:textId="347CF098" w:rsidR="00C35BE4" w:rsidRDefault="00C35BE4" w:rsidP="003B2F27">
      <w:pPr>
        <w:rPr>
          <w:rFonts w:ascii="GHEA Grapalat" w:hAnsi="GHEA Grapalat"/>
        </w:rPr>
        <w:sectPr w:rsidR="00C35BE4" w:rsidSect="00816D27">
          <w:footerReference w:type="default" r:id="rId9"/>
          <w:footnotePr>
            <w:pos w:val="beneathText"/>
          </w:footnotePr>
          <w:pgSz w:w="11907" w:h="16840" w:code="9"/>
          <w:pgMar w:top="1134" w:right="1418" w:bottom="1560" w:left="1418" w:header="561" w:footer="561" w:gutter="0"/>
          <w:cols w:space="720"/>
          <w:titlePg/>
          <w:docGrid w:linePitch="326"/>
        </w:sectPr>
      </w:pPr>
    </w:p>
    <w:p w14:paraId="0D427EDA" w14:textId="77777777" w:rsidR="003B2F27" w:rsidRPr="00AD29CE" w:rsidRDefault="003B2F27" w:rsidP="00C35BE4">
      <w:pPr>
        <w:widowControl w:val="0"/>
        <w:jc w:val="right"/>
        <w:rPr>
          <w:rFonts w:ascii="GHEA Grapalat" w:hAnsi="GHEA Grapalat"/>
          <w:i/>
        </w:rPr>
      </w:pPr>
      <w:r w:rsidRPr="00AD29CE">
        <w:rPr>
          <w:rFonts w:ascii="GHEA Grapalat" w:hAnsi="GHEA Grapalat"/>
          <w:i/>
        </w:rPr>
        <w:lastRenderedPageBreak/>
        <w:t>Приложение № 1</w:t>
      </w:r>
    </w:p>
    <w:p w14:paraId="4B0936E1" w14:textId="080F0255" w:rsidR="003B2F27" w:rsidRPr="00AD29CE" w:rsidRDefault="003B2F27" w:rsidP="00C35BE4">
      <w:pPr>
        <w:widowControl w:val="0"/>
        <w:jc w:val="right"/>
        <w:rPr>
          <w:rFonts w:ascii="GHEA Grapalat" w:hAnsi="GHEA Grapalat"/>
          <w:i/>
        </w:rPr>
      </w:pPr>
      <w:r w:rsidRPr="00AD29CE">
        <w:rPr>
          <w:rFonts w:ascii="GHEA Grapalat" w:hAnsi="GHEA Grapalat"/>
          <w:i/>
        </w:rPr>
        <w:t>к Договору под кодом</w:t>
      </w:r>
      <w:r w:rsidR="006A1CD0">
        <w:rPr>
          <w:rFonts w:ascii="GHEA Grapalat" w:hAnsi="GHEA Grapalat"/>
          <w:i/>
        </w:rPr>
        <w:t xml:space="preserve"> </w:t>
      </w:r>
      <w:r w:rsidR="00080196">
        <w:rPr>
          <w:rFonts w:ascii="GHEA Grapalat" w:hAnsi="GHEA Grapalat"/>
          <w:sz w:val="20"/>
          <w:szCs w:val="20"/>
        </w:rPr>
        <w:t>HA-GHTSDB-2026/</w:t>
      </w:r>
      <w:r w:rsidR="009435D3">
        <w:rPr>
          <w:rFonts w:ascii="GHEA Grapalat" w:hAnsi="GHEA Grapalat"/>
          <w:sz w:val="20"/>
          <w:szCs w:val="20"/>
          <w:lang w:val="hy-AM"/>
        </w:rPr>
        <w:t>2</w:t>
      </w:r>
      <w:r w:rsidR="00976CBF">
        <w:rPr>
          <w:rFonts w:ascii="GHEA Grapalat" w:hAnsi="GHEA Grapalat"/>
          <w:sz w:val="20"/>
          <w:szCs w:val="20"/>
          <w:lang w:val="hy-AM"/>
        </w:rPr>
        <w:t>4</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653FD75A" w14:textId="6D1F8659" w:rsidR="003B2F27" w:rsidRPr="00E40AC8" w:rsidRDefault="003B2F27" w:rsidP="00C35BE4">
      <w:pPr>
        <w:widowControl w:val="0"/>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p>
    <w:p w14:paraId="5D35743B" w14:textId="77777777" w:rsidR="003B2F27" w:rsidRPr="00AD29CE" w:rsidRDefault="003B2F27" w:rsidP="00C35BE4">
      <w:pPr>
        <w:widowControl w:val="0"/>
        <w:jc w:val="right"/>
        <w:rPr>
          <w:rFonts w:ascii="GHEA Grapalat" w:hAnsi="GHEA Grapalat"/>
        </w:rPr>
      </w:pPr>
      <w:r w:rsidRPr="00AD29CE">
        <w:rPr>
          <w:rFonts w:ascii="GHEA Grapalat" w:hAnsi="GHEA Grapalat"/>
        </w:rPr>
        <w:t>драмов РА</w:t>
      </w:r>
    </w:p>
    <w:tbl>
      <w:tblPr>
        <w:tblW w:w="148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1745"/>
        <w:gridCol w:w="2186"/>
        <w:gridCol w:w="1174"/>
        <w:gridCol w:w="822"/>
        <w:gridCol w:w="1986"/>
        <w:gridCol w:w="875"/>
        <w:gridCol w:w="1890"/>
        <w:gridCol w:w="627"/>
      </w:tblGrid>
      <w:tr w:rsidR="00930CCC" w:rsidRPr="00D90046" w14:paraId="5DBABA81" w14:textId="77777777" w:rsidTr="00593C1D">
        <w:trPr>
          <w:trHeight w:val="89"/>
          <w:jc w:val="center"/>
        </w:trPr>
        <w:tc>
          <w:tcPr>
            <w:tcW w:w="14860" w:type="dxa"/>
            <w:gridSpan w:val="10"/>
            <w:vAlign w:val="center"/>
          </w:tcPr>
          <w:p w14:paraId="6C6CB575" w14:textId="77777777" w:rsidR="00930CCC" w:rsidRPr="00D90046" w:rsidRDefault="00930CCC" w:rsidP="00362A71">
            <w:pPr>
              <w:widowControl w:val="0"/>
              <w:jc w:val="center"/>
              <w:rPr>
                <w:rFonts w:ascii="GHEA Grapalat" w:hAnsi="GHEA Grapalat"/>
                <w:sz w:val="20"/>
                <w:szCs w:val="20"/>
              </w:rPr>
            </w:pPr>
            <w:r w:rsidRPr="00D90046">
              <w:rPr>
                <w:rFonts w:ascii="GHEA Grapalat" w:hAnsi="GHEA Grapalat"/>
                <w:sz w:val="20"/>
                <w:szCs w:val="20"/>
              </w:rPr>
              <w:t>Услуги</w:t>
            </w:r>
          </w:p>
          <w:p w14:paraId="66B8E1C9" w14:textId="09B12889" w:rsidR="009435D3" w:rsidRPr="00D90046" w:rsidRDefault="009435D3" w:rsidP="00362A71">
            <w:pPr>
              <w:widowControl w:val="0"/>
              <w:jc w:val="center"/>
              <w:rPr>
                <w:rFonts w:ascii="GHEA Grapalat" w:hAnsi="GHEA Grapalat"/>
                <w:sz w:val="20"/>
                <w:szCs w:val="20"/>
              </w:rPr>
            </w:pPr>
          </w:p>
        </w:tc>
      </w:tr>
      <w:tr w:rsidR="00930CCC" w:rsidRPr="00D90046" w14:paraId="3B2619FD" w14:textId="77777777" w:rsidTr="00593C1D">
        <w:trPr>
          <w:trHeight w:val="247"/>
          <w:jc w:val="center"/>
        </w:trPr>
        <w:tc>
          <w:tcPr>
            <w:tcW w:w="1880" w:type="dxa"/>
            <w:vMerge w:val="restart"/>
            <w:vAlign w:val="center"/>
          </w:tcPr>
          <w:p w14:paraId="5F91C293" w14:textId="77777777" w:rsidR="00930CCC" w:rsidRPr="00D90046" w:rsidRDefault="00930CCC" w:rsidP="00362A71">
            <w:pPr>
              <w:widowControl w:val="0"/>
              <w:jc w:val="center"/>
              <w:rPr>
                <w:rFonts w:ascii="GHEA Grapalat" w:hAnsi="GHEA Grapalat"/>
                <w:sz w:val="20"/>
                <w:szCs w:val="20"/>
              </w:rPr>
            </w:pPr>
            <w:r w:rsidRPr="00D90046">
              <w:rPr>
                <w:rFonts w:ascii="GHEA Grapalat" w:hAnsi="GHEA Grapalat"/>
                <w:sz w:val="20"/>
                <w:szCs w:val="20"/>
              </w:rPr>
              <w:t>номер предусмотренного приглашением лота</w:t>
            </w:r>
          </w:p>
        </w:tc>
        <w:tc>
          <w:tcPr>
            <w:tcW w:w="1846" w:type="dxa"/>
            <w:vMerge w:val="restart"/>
            <w:vAlign w:val="center"/>
          </w:tcPr>
          <w:p w14:paraId="75E267D4" w14:textId="77777777" w:rsidR="00930CCC" w:rsidRPr="00D90046" w:rsidRDefault="00930CCC" w:rsidP="00362A71">
            <w:pPr>
              <w:widowControl w:val="0"/>
              <w:jc w:val="center"/>
              <w:rPr>
                <w:rFonts w:ascii="GHEA Grapalat" w:hAnsi="GHEA Grapalat"/>
                <w:sz w:val="20"/>
                <w:szCs w:val="20"/>
              </w:rPr>
            </w:pPr>
            <w:r w:rsidRPr="00D90046">
              <w:rPr>
                <w:rFonts w:ascii="GHEA Grapalat" w:hAnsi="GHEA Grapalat"/>
                <w:sz w:val="20"/>
                <w:szCs w:val="20"/>
              </w:rPr>
              <w:t>промежуточный код, предусмотренный планом закупок по классификации ЕЗК (CPV)</w:t>
            </w:r>
          </w:p>
        </w:tc>
        <w:tc>
          <w:tcPr>
            <w:tcW w:w="1574" w:type="dxa"/>
            <w:vMerge w:val="restart"/>
            <w:vAlign w:val="center"/>
          </w:tcPr>
          <w:p w14:paraId="071A3EA9" w14:textId="558EF78A" w:rsidR="00930CCC" w:rsidRPr="00D90046" w:rsidRDefault="00930CCC" w:rsidP="00362A71">
            <w:pPr>
              <w:widowControl w:val="0"/>
              <w:jc w:val="center"/>
              <w:rPr>
                <w:rFonts w:ascii="GHEA Grapalat" w:hAnsi="GHEA Grapalat"/>
                <w:sz w:val="20"/>
                <w:szCs w:val="20"/>
              </w:rPr>
            </w:pPr>
            <w:r w:rsidRPr="00D90046">
              <w:rPr>
                <w:rFonts w:ascii="GHEA Grapalat" w:hAnsi="GHEA Grapalat"/>
                <w:sz w:val="20"/>
                <w:szCs w:val="20"/>
                <w:lang w:val="hy-AM"/>
              </w:rPr>
              <w:t>Название услуги</w:t>
            </w:r>
          </w:p>
        </w:tc>
        <w:tc>
          <w:tcPr>
            <w:tcW w:w="2186" w:type="dxa"/>
            <w:vMerge w:val="restart"/>
            <w:vAlign w:val="center"/>
          </w:tcPr>
          <w:p w14:paraId="09B61579" w14:textId="3B27F622" w:rsidR="00930CCC" w:rsidRPr="00D90046" w:rsidRDefault="00930CCC" w:rsidP="00362A71">
            <w:pPr>
              <w:widowControl w:val="0"/>
              <w:jc w:val="center"/>
              <w:rPr>
                <w:rFonts w:ascii="GHEA Grapalat" w:hAnsi="GHEA Grapalat"/>
                <w:sz w:val="20"/>
                <w:szCs w:val="20"/>
              </w:rPr>
            </w:pPr>
            <w:r w:rsidRPr="00D90046">
              <w:rPr>
                <w:rFonts w:ascii="GHEA Grapalat" w:hAnsi="GHEA Grapalat"/>
                <w:sz w:val="20"/>
                <w:szCs w:val="20"/>
              </w:rPr>
              <w:t>техническая характеристика</w:t>
            </w:r>
          </w:p>
        </w:tc>
        <w:tc>
          <w:tcPr>
            <w:tcW w:w="1174" w:type="dxa"/>
            <w:vMerge w:val="restart"/>
            <w:vAlign w:val="center"/>
          </w:tcPr>
          <w:p w14:paraId="29627456" w14:textId="77777777" w:rsidR="00930CCC" w:rsidRPr="00D90046" w:rsidRDefault="00930CCC" w:rsidP="00362A71">
            <w:pPr>
              <w:widowControl w:val="0"/>
              <w:jc w:val="center"/>
              <w:rPr>
                <w:rFonts w:ascii="GHEA Grapalat" w:hAnsi="GHEA Grapalat"/>
                <w:sz w:val="20"/>
                <w:szCs w:val="20"/>
              </w:rPr>
            </w:pPr>
            <w:r w:rsidRPr="00D90046">
              <w:rPr>
                <w:rFonts w:ascii="GHEA Grapalat" w:hAnsi="GHEA Grapalat"/>
                <w:sz w:val="20"/>
                <w:szCs w:val="20"/>
              </w:rPr>
              <w:t>единица измерения</w:t>
            </w:r>
          </w:p>
        </w:tc>
        <w:tc>
          <w:tcPr>
            <w:tcW w:w="822" w:type="dxa"/>
            <w:vMerge w:val="restart"/>
            <w:vAlign w:val="center"/>
          </w:tcPr>
          <w:p w14:paraId="1DCB70DF" w14:textId="7353289D" w:rsidR="00930CCC" w:rsidRPr="00D90046" w:rsidRDefault="00930CCC" w:rsidP="00930CCC">
            <w:pPr>
              <w:widowControl w:val="0"/>
              <w:jc w:val="center"/>
              <w:rPr>
                <w:rFonts w:ascii="GHEA Grapalat" w:hAnsi="GHEA Grapalat"/>
                <w:sz w:val="20"/>
                <w:szCs w:val="20"/>
              </w:rPr>
            </w:pPr>
            <w:r w:rsidRPr="00D90046">
              <w:rPr>
                <w:rFonts w:ascii="GHEA Grapalat" w:hAnsi="GHEA Grapalat"/>
                <w:sz w:val="20"/>
                <w:szCs w:val="20"/>
              </w:rPr>
              <w:t xml:space="preserve">общий объем </w:t>
            </w:r>
          </w:p>
          <w:p w14:paraId="4115D59E" w14:textId="6F5440E9" w:rsidR="00930CCC" w:rsidRPr="00D90046" w:rsidRDefault="00930CCC" w:rsidP="00362A71">
            <w:pPr>
              <w:widowControl w:val="0"/>
              <w:jc w:val="center"/>
              <w:rPr>
                <w:rFonts w:ascii="GHEA Grapalat" w:hAnsi="GHEA Grapalat"/>
                <w:sz w:val="20"/>
                <w:szCs w:val="20"/>
              </w:rPr>
            </w:pPr>
          </w:p>
        </w:tc>
        <w:tc>
          <w:tcPr>
            <w:tcW w:w="1986" w:type="dxa"/>
            <w:vMerge w:val="restart"/>
            <w:vAlign w:val="center"/>
          </w:tcPr>
          <w:p w14:paraId="5849FBAE" w14:textId="77777777" w:rsidR="00930CCC" w:rsidRPr="00D90046" w:rsidRDefault="00930CCC" w:rsidP="00930CCC">
            <w:pPr>
              <w:widowControl w:val="0"/>
              <w:jc w:val="center"/>
              <w:rPr>
                <w:rFonts w:ascii="GHEA Grapalat" w:hAnsi="GHEA Grapalat"/>
                <w:sz w:val="20"/>
                <w:szCs w:val="20"/>
              </w:rPr>
            </w:pPr>
            <w:r w:rsidRPr="00D90046">
              <w:rPr>
                <w:rFonts w:ascii="GHEA Grapalat" w:hAnsi="GHEA Grapalat"/>
                <w:sz w:val="20"/>
                <w:szCs w:val="20"/>
              </w:rPr>
              <w:t>Ориен</w:t>
            </w:r>
          </w:p>
          <w:p w14:paraId="021BA987" w14:textId="29492ABD" w:rsidR="00930CCC" w:rsidRPr="00D90046" w:rsidRDefault="00930CCC" w:rsidP="00930CCC">
            <w:pPr>
              <w:widowControl w:val="0"/>
              <w:jc w:val="center"/>
              <w:rPr>
                <w:rFonts w:ascii="GHEA Grapalat" w:hAnsi="GHEA Grapalat"/>
                <w:sz w:val="20"/>
                <w:szCs w:val="20"/>
              </w:rPr>
            </w:pPr>
            <w:r w:rsidRPr="00D90046">
              <w:rPr>
                <w:rFonts w:ascii="GHEA Grapalat" w:hAnsi="GHEA Grapalat"/>
                <w:sz w:val="20"/>
                <w:szCs w:val="20"/>
              </w:rPr>
              <w:t>тировочная цена за единицу/армянский драм/</w:t>
            </w:r>
          </w:p>
        </w:tc>
        <w:tc>
          <w:tcPr>
            <w:tcW w:w="875" w:type="dxa"/>
            <w:vMerge w:val="restart"/>
            <w:vAlign w:val="center"/>
          </w:tcPr>
          <w:p w14:paraId="4D25DD52" w14:textId="77777777" w:rsidR="00930CCC" w:rsidRPr="00D90046" w:rsidRDefault="00930CCC" w:rsidP="00362A71">
            <w:pPr>
              <w:widowControl w:val="0"/>
              <w:jc w:val="center"/>
              <w:rPr>
                <w:rFonts w:ascii="GHEA Grapalat" w:hAnsi="GHEA Grapalat"/>
                <w:sz w:val="20"/>
                <w:szCs w:val="20"/>
                <w:lang w:val="en-GB"/>
              </w:rPr>
            </w:pPr>
            <w:r w:rsidRPr="00D90046">
              <w:rPr>
                <w:rFonts w:ascii="GHEA Grapalat" w:hAnsi="GHEA Grapalat"/>
                <w:sz w:val="20"/>
                <w:szCs w:val="20"/>
              </w:rPr>
              <w:t>общая цена/</w:t>
            </w:r>
          </w:p>
          <w:p w14:paraId="7DB0E816" w14:textId="7554450E" w:rsidR="00930CCC" w:rsidRPr="00D90046" w:rsidRDefault="00930CCC" w:rsidP="00362A71">
            <w:pPr>
              <w:widowControl w:val="0"/>
              <w:jc w:val="center"/>
              <w:rPr>
                <w:rFonts w:ascii="GHEA Grapalat" w:hAnsi="GHEA Grapalat"/>
                <w:sz w:val="20"/>
                <w:szCs w:val="20"/>
              </w:rPr>
            </w:pPr>
            <w:r w:rsidRPr="00D90046">
              <w:rPr>
                <w:rFonts w:ascii="GHEA Grapalat" w:hAnsi="GHEA Grapalat"/>
                <w:sz w:val="20"/>
                <w:szCs w:val="20"/>
              </w:rPr>
              <w:t>драмов РА</w:t>
            </w:r>
          </w:p>
        </w:tc>
        <w:tc>
          <w:tcPr>
            <w:tcW w:w="2517" w:type="dxa"/>
            <w:gridSpan w:val="2"/>
            <w:vAlign w:val="center"/>
          </w:tcPr>
          <w:p w14:paraId="06C47E18" w14:textId="77777777" w:rsidR="00930CCC" w:rsidRPr="00D90046" w:rsidRDefault="00930CCC" w:rsidP="00362A71">
            <w:pPr>
              <w:widowControl w:val="0"/>
              <w:jc w:val="center"/>
              <w:rPr>
                <w:rFonts w:ascii="GHEA Grapalat" w:hAnsi="GHEA Grapalat"/>
                <w:sz w:val="20"/>
                <w:szCs w:val="20"/>
              </w:rPr>
            </w:pPr>
            <w:r w:rsidRPr="00D90046">
              <w:rPr>
                <w:rFonts w:ascii="GHEA Grapalat" w:hAnsi="GHEA Grapalat"/>
                <w:sz w:val="20"/>
                <w:szCs w:val="20"/>
              </w:rPr>
              <w:t>предоставления</w:t>
            </w:r>
          </w:p>
        </w:tc>
      </w:tr>
      <w:tr w:rsidR="00930CCC" w:rsidRPr="00D90046" w14:paraId="520C98F0" w14:textId="77777777" w:rsidTr="00593C1D">
        <w:trPr>
          <w:trHeight w:val="1073"/>
          <w:jc w:val="center"/>
        </w:trPr>
        <w:tc>
          <w:tcPr>
            <w:tcW w:w="1880" w:type="dxa"/>
            <w:vMerge/>
            <w:vAlign w:val="center"/>
          </w:tcPr>
          <w:p w14:paraId="3FBFCC63" w14:textId="77777777" w:rsidR="00930CCC" w:rsidRPr="00D90046" w:rsidRDefault="00930CCC" w:rsidP="00362A71">
            <w:pPr>
              <w:widowControl w:val="0"/>
              <w:jc w:val="center"/>
              <w:rPr>
                <w:rFonts w:ascii="GHEA Grapalat" w:hAnsi="GHEA Grapalat"/>
                <w:sz w:val="20"/>
                <w:szCs w:val="20"/>
              </w:rPr>
            </w:pPr>
          </w:p>
        </w:tc>
        <w:tc>
          <w:tcPr>
            <w:tcW w:w="1846" w:type="dxa"/>
            <w:vMerge/>
            <w:vAlign w:val="center"/>
          </w:tcPr>
          <w:p w14:paraId="3C10C4C3" w14:textId="77777777" w:rsidR="00930CCC" w:rsidRPr="00D90046" w:rsidRDefault="00930CCC" w:rsidP="00362A71">
            <w:pPr>
              <w:widowControl w:val="0"/>
              <w:jc w:val="center"/>
              <w:rPr>
                <w:rFonts w:ascii="GHEA Grapalat" w:hAnsi="GHEA Grapalat"/>
                <w:sz w:val="20"/>
                <w:szCs w:val="20"/>
              </w:rPr>
            </w:pPr>
          </w:p>
        </w:tc>
        <w:tc>
          <w:tcPr>
            <w:tcW w:w="1574" w:type="dxa"/>
            <w:vMerge/>
            <w:vAlign w:val="center"/>
          </w:tcPr>
          <w:p w14:paraId="53E3E5EE" w14:textId="5396A6EF" w:rsidR="00930CCC" w:rsidRPr="00D90046" w:rsidRDefault="00930CCC" w:rsidP="00362A71">
            <w:pPr>
              <w:widowControl w:val="0"/>
              <w:jc w:val="center"/>
              <w:rPr>
                <w:rFonts w:ascii="GHEA Grapalat" w:hAnsi="GHEA Grapalat"/>
                <w:sz w:val="20"/>
                <w:szCs w:val="20"/>
                <w:lang w:val="hy-AM"/>
              </w:rPr>
            </w:pPr>
          </w:p>
        </w:tc>
        <w:tc>
          <w:tcPr>
            <w:tcW w:w="2186" w:type="dxa"/>
            <w:vMerge/>
            <w:vAlign w:val="center"/>
          </w:tcPr>
          <w:p w14:paraId="6A593BAA" w14:textId="14E297BD" w:rsidR="00930CCC" w:rsidRPr="00D90046" w:rsidRDefault="00930CCC" w:rsidP="00362A71">
            <w:pPr>
              <w:widowControl w:val="0"/>
              <w:jc w:val="center"/>
              <w:rPr>
                <w:rFonts w:ascii="GHEA Grapalat" w:hAnsi="GHEA Grapalat"/>
                <w:sz w:val="20"/>
                <w:szCs w:val="20"/>
              </w:rPr>
            </w:pPr>
          </w:p>
        </w:tc>
        <w:tc>
          <w:tcPr>
            <w:tcW w:w="1174" w:type="dxa"/>
            <w:vMerge/>
            <w:vAlign w:val="center"/>
          </w:tcPr>
          <w:p w14:paraId="7C52C5E4" w14:textId="77777777" w:rsidR="00930CCC" w:rsidRPr="00D90046" w:rsidRDefault="00930CCC" w:rsidP="00362A71">
            <w:pPr>
              <w:widowControl w:val="0"/>
              <w:jc w:val="center"/>
              <w:rPr>
                <w:rFonts w:ascii="GHEA Grapalat" w:hAnsi="GHEA Grapalat"/>
                <w:sz w:val="20"/>
                <w:szCs w:val="20"/>
              </w:rPr>
            </w:pPr>
          </w:p>
        </w:tc>
        <w:tc>
          <w:tcPr>
            <w:tcW w:w="822" w:type="dxa"/>
            <w:vMerge/>
            <w:vAlign w:val="center"/>
          </w:tcPr>
          <w:p w14:paraId="0E7EB391" w14:textId="77777777" w:rsidR="00930CCC" w:rsidRPr="00D90046" w:rsidRDefault="00930CCC" w:rsidP="00362A71">
            <w:pPr>
              <w:widowControl w:val="0"/>
              <w:jc w:val="center"/>
              <w:rPr>
                <w:rFonts w:ascii="GHEA Grapalat" w:hAnsi="GHEA Grapalat"/>
                <w:sz w:val="20"/>
                <w:szCs w:val="20"/>
              </w:rPr>
            </w:pPr>
          </w:p>
        </w:tc>
        <w:tc>
          <w:tcPr>
            <w:tcW w:w="1986" w:type="dxa"/>
            <w:vMerge/>
            <w:vAlign w:val="center"/>
          </w:tcPr>
          <w:p w14:paraId="61C578E2" w14:textId="77777777" w:rsidR="00930CCC" w:rsidRPr="00D90046" w:rsidRDefault="00930CCC" w:rsidP="00362A71">
            <w:pPr>
              <w:widowControl w:val="0"/>
              <w:jc w:val="center"/>
              <w:rPr>
                <w:rFonts w:ascii="GHEA Grapalat" w:hAnsi="GHEA Grapalat"/>
                <w:sz w:val="20"/>
                <w:szCs w:val="20"/>
              </w:rPr>
            </w:pPr>
          </w:p>
        </w:tc>
        <w:tc>
          <w:tcPr>
            <w:tcW w:w="875" w:type="dxa"/>
            <w:vMerge/>
            <w:vAlign w:val="center"/>
          </w:tcPr>
          <w:p w14:paraId="2DBB7F58" w14:textId="1ECE0C95" w:rsidR="00930CCC" w:rsidRPr="00D90046" w:rsidRDefault="00930CCC" w:rsidP="00362A71">
            <w:pPr>
              <w:widowControl w:val="0"/>
              <w:jc w:val="center"/>
              <w:rPr>
                <w:rFonts w:ascii="GHEA Grapalat" w:hAnsi="GHEA Grapalat"/>
                <w:sz w:val="20"/>
                <w:szCs w:val="20"/>
              </w:rPr>
            </w:pPr>
          </w:p>
        </w:tc>
        <w:tc>
          <w:tcPr>
            <w:tcW w:w="1890" w:type="dxa"/>
            <w:vAlign w:val="center"/>
          </w:tcPr>
          <w:p w14:paraId="0D111941" w14:textId="77777777" w:rsidR="00930CCC" w:rsidRPr="00D90046" w:rsidRDefault="00930CCC" w:rsidP="00362A71">
            <w:pPr>
              <w:widowControl w:val="0"/>
              <w:jc w:val="center"/>
              <w:rPr>
                <w:rFonts w:ascii="GHEA Grapalat" w:hAnsi="GHEA Grapalat"/>
                <w:sz w:val="20"/>
                <w:szCs w:val="20"/>
              </w:rPr>
            </w:pPr>
            <w:r w:rsidRPr="00D90046">
              <w:rPr>
                <w:rFonts w:ascii="GHEA Grapalat" w:hAnsi="GHEA Grapalat"/>
                <w:sz w:val="20"/>
                <w:szCs w:val="20"/>
              </w:rPr>
              <w:t>адрес</w:t>
            </w:r>
          </w:p>
        </w:tc>
        <w:tc>
          <w:tcPr>
            <w:tcW w:w="627" w:type="dxa"/>
            <w:vAlign w:val="center"/>
          </w:tcPr>
          <w:p w14:paraId="640294A0" w14:textId="6D71EF8D" w:rsidR="00930CCC" w:rsidRPr="00D90046" w:rsidRDefault="00930CCC" w:rsidP="00362A71">
            <w:pPr>
              <w:widowControl w:val="0"/>
              <w:jc w:val="center"/>
              <w:rPr>
                <w:rFonts w:ascii="GHEA Grapalat" w:hAnsi="GHEA Grapalat"/>
                <w:sz w:val="20"/>
                <w:szCs w:val="20"/>
                <w:lang w:val="en-US"/>
              </w:rPr>
            </w:pPr>
            <w:r w:rsidRPr="00D90046">
              <w:rPr>
                <w:rFonts w:ascii="GHEA Grapalat" w:hAnsi="GHEA Grapalat"/>
                <w:sz w:val="20"/>
                <w:szCs w:val="20"/>
              </w:rPr>
              <w:t>срок</w:t>
            </w:r>
          </w:p>
        </w:tc>
      </w:tr>
      <w:tr w:rsidR="00976CBF" w:rsidRPr="00D90046" w14:paraId="0A887256" w14:textId="77777777" w:rsidTr="00593C1D">
        <w:trPr>
          <w:trHeight w:val="646"/>
          <w:jc w:val="center"/>
        </w:trPr>
        <w:tc>
          <w:tcPr>
            <w:tcW w:w="1880" w:type="dxa"/>
            <w:vAlign w:val="center"/>
          </w:tcPr>
          <w:p w14:paraId="48540EB9" w14:textId="4F310583" w:rsidR="00976CBF" w:rsidRPr="00D90046" w:rsidRDefault="00976CBF" w:rsidP="00976CBF">
            <w:pPr>
              <w:widowControl w:val="0"/>
              <w:jc w:val="center"/>
              <w:rPr>
                <w:rFonts w:ascii="GHEA Grapalat" w:hAnsi="GHEA Grapalat"/>
                <w:sz w:val="20"/>
                <w:szCs w:val="20"/>
              </w:rPr>
            </w:pPr>
            <w:r w:rsidRPr="00D90046">
              <w:rPr>
                <w:rFonts w:ascii="GHEA Grapalat" w:hAnsi="GHEA Grapalat"/>
                <w:sz w:val="20"/>
                <w:szCs w:val="20"/>
                <w:lang w:val="en-US"/>
              </w:rPr>
              <w:t>1</w:t>
            </w:r>
          </w:p>
        </w:tc>
        <w:tc>
          <w:tcPr>
            <w:tcW w:w="1846" w:type="dxa"/>
            <w:vAlign w:val="center"/>
          </w:tcPr>
          <w:p w14:paraId="5BC59962" w14:textId="32A27A60" w:rsidR="00976CBF" w:rsidRPr="00D90046" w:rsidRDefault="00976CBF" w:rsidP="00976CBF">
            <w:pPr>
              <w:widowControl w:val="0"/>
              <w:jc w:val="center"/>
              <w:rPr>
                <w:rFonts w:ascii="GHEA Grapalat" w:hAnsi="GHEA Grapalat"/>
                <w:sz w:val="20"/>
                <w:szCs w:val="20"/>
              </w:rPr>
            </w:pPr>
            <w:r w:rsidRPr="00D90046">
              <w:rPr>
                <w:rFonts w:ascii="GHEA Grapalat" w:hAnsi="GHEA Grapalat" w:cs="GHEA Grapalat"/>
                <w:b/>
                <w:color w:val="000000"/>
                <w:sz w:val="20"/>
                <w:szCs w:val="20"/>
                <w:lang w:val="pt-BR"/>
              </w:rPr>
              <w:t>79611300</w:t>
            </w:r>
          </w:p>
        </w:tc>
        <w:tc>
          <w:tcPr>
            <w:tcW w:w="1574" w:type="dxa"/>
          </w:tcPr>
          <w:p w14:paraId="1EDF2794" w14:textId="77777777" w:rsidR="00593C1D" w:rsidRDefault="00593C1D" w:rsidP="00593C1D">
            <w:pPr>
              <w:pStyle w:val="NormalWeb"/>
            </w:pPr>
            <w:r>
              <w:t>Услуга по переводу сотрудников в другое место работы, филиал «Ванадзорское лесное хозяйство».</w:t>
            </w:r>
          </w:p>
          <w:p w14:paraId="2AAEA15C" w14:textId="47158013" w:rsidR="00976CBF" w:rsidRPr="00D90046" w:rsidRDefault="00976CBF" w:rsidP="00976CBF">
            <w:pPr>
              <w:widowControl w:val="0"/>
              <w:jc w:val="center"/>
              <w:rPr>
                <w:rFonts w:ascii="GHEA Grapalat" w:hAnsi="GHEA Grapalat"/>
                <w:sz w:val="20"/>
                <w:szCs w:val="20"/>
              </w:rPr>
            </w:pPr>
          </w:p>
        </w:tc>
        <w:tc>
          <w:tcPr>
            <w:tcW w:w="2186" w:type="dxa"/>
            <w:vAlign w:val="center"/>
          </w:tcPr>
          <w:p w14:paraId="6AF797D8" w14:textId="77777777" w:rsidR="00DE2ABE" w:rsidRDefault="00DE2ABE" w:rsidP="00DE2ABE">
            <w:pPr>
              <w:pStyle w:val="NormalWeb"/>
            </w:pPr>
            <w:r>
              <w:t>Перевозка сезонных рабочих (всего 20 человек) из с. Ширакамут к месту работы — на участки лесных культур Спитакского лесничества филиала «Ванадзорское лесное хозяйство» ГНКО «Айантар», квадрат 11, участок 17 и квадрат 34, участок 16.</w:t>
            </w:r>
          </w:p>
          <w:p w14:paraId="378930FB" w14:textId="77777777" w:rsidR="00DE2ABE" w:rsidRDefault="00DE2ABE" w:rsidP="00DE2ABE">
            <w:pPr>
              <w:pStyle w:val="NormalWeb"/>
            </w:pPr>
            <w:r>
              <w:t xml:space="preserve">Перевозка осуществляется в дни, установленные филиалом </w:t>
            </w:r>
            <w:r>
              <w:lastRenderedPageBreak/>
              <w:t>«Ванадзорское лесное хозяйство», двумя транспортными средствами вместимостью по 10 мест каждое, по 8 рейсов каждое (всего 16 рейсов).</w:t>
            </w:r>
          </w:p>
          <w:p w14:paraId="2528DC3C" w14:textId="77777777" w:rsidR="00DE2ABE" w:rsidRDefault="00DE2ABE" w:rsidP="00DE2ABE">
            <w:pPr>
              <w:pStyle w:val="NormalWeb"/>
            </w:pPr>
            <w:r>
              <w:t>Маршрут каждого дня — 60 км с учетом обратного пути.</w:t>
            </w:r>
            <w:r>
              <w:br/>
              <w:t>Общий объем: 8 рейсов × 2 машины = 16 рейсов.</w:t>
            </w:r>
          </w:p>
          <w:p w14:paraId="2B95B57A" w14:textId="77777777" w:rsidR="00DE2ABE" w:rsidRDefault="00DE2ABE" w:rsidP="00DE2ABE">
            <w:pPr>
              <w:pStyle w:val="NormalWeb"/>
            </w:pPr>
            <w:r>
              <w:t>Перевозка должна осуществляться транспортными средствами вместимостью не менее 10 мест каждое.</w:t>
            </w:r>
          </w:p>
          <w:p w14:paraId="469A3E0F" w14:textId="091F814B" w:rsidR="00976CBF" w:rsidRPr="00D90046" w:rsidRDefault="00976CBF" w:rsidP="00976CBF">
            <w:pPr>
              <w:widowControl w:val="0"/>
              <w:jc w:val="center"/>
              <w:rPr>
                <w:rFonts w:ascii="GHEA Grapalat" w:hAnsi="GHEA Grapalat"/>
                <w:sz w:val="20"/>
                <w:szCs w:val="20"/>
              </w:rPr>
            </w:pPr>
          </w:p>
        </w:tc>
        <w:tc>
          <w:tcPr>
            <w:tcW w:w="1174" w:type="dxa"/>
            <w:vAlign w:val="center"/>
          </w:tcPr>
          <w:p w14:paraId="264BB026" w14:textId="4526DA03" w:rsidR="00976CBF" w:rsidRPr="00D90046" w:rsidRDefault="00976CBF" w:rsidP="00976CBF">
            <w:pPr>
              <w:widowControl w:val="0"/>
              <w:jc w:val="center"/>
              <w:rPr>
                <w:rFonts w:ascii="GHEA Grapalat" w:hAnsi="GHEA Grapalat"/>
                <w:sz w:val="20"/>
                <w:szCs w:val="20"/>
              </w:rPr>
            </w:pPr>
            <w:r w:rsidRPr="00D90046">
              <w:rPr>
                <w:rFonts w:ascii="GHEA Grapalat" w:hAnsi="GHEA Grapalat"/>
                <w:sz w:val="20"/>
                <w:szCs w:val="20"/>
              </w:rPr>
              <w:lastRenderedPageBreak/>
              <w:t>км</w:t>
            </w:r>
          </w:p>
        </w:tc>
        <w:tc>
          <w:tcPr>
            <w:tcW w:w="822" w:type="dxa"/>
            <w:vAlign w:val="center"/>
          </w:tcPr>
          <w:p w14:paraId="5F269914" w14:textId="77777777" w:rsidR="00976CBF" w:rsidRPr="00A62612" w:rsidRDefault="00976CBF" w:rsidP="00976CBF">
            <w:pPr>
              <w:jc w:val="center"/>
              <w:rPr>
                <w:rFonts w:ascii="Sylfaen" w:hAnsi="Sylfaen"/>
                <w:sz w:val="18"/>
                <w:szCs w:val="18"/>
                <w:lang w:val="hy-AM"/>
              </w:rPr>
            </w:pPr>
            <w:r>
              <w:rPr>
                <w:rFonts w:ascii="Sylfaen" w:hAnsi="Sylfaen"/>
                <w:sz w:val="18"/>
                <w:szCs w:val="18"/>
                <w:lang w:val="hy-AM"/>
              </w:rPr>
              <w:t>960</w:t>
            </w:r>
          </w:p>
          <w:p w14:paraId="40B16E75" w14:textId="205B06F5" w:rsidR="00976CBF" w:rsidRPr="00D90046" w:rsidRDefault="00976CBF" w:rsidP="00976CBF">
            <w:pPr>
              <w:jc w:val="center"/>
              <w:rPr>
                <w:rFonts w:ascii="GHEA Grapalat" w:hAnsi="GHEA Grapalat" w:cs="Calibri"/>
                <w:color w:val="000000"/>
                <w:sz w:val="20"/>
                <w:szCs w:val="20"/>
                <w:lang w:val="hy-AM"/>
              </w:rPr>
            </w:pPr>
          </w:p>
        </w:tc>
        <w:tc>
          <w:tcPr>
            <w:tcW w:w="1986" w:type="dxa"/>
            <w:vAlign w:val="center"/>
          </w:tcPr>
          <w:p w14:paraId="4F7FA819" w14:textId="26AD6393" w:rsidR="00976CBF" w:rsidRPr="00D90046" w:rsidRDefault="00976CBF" w:rsidP="00976CBF">
            <w:pPr>
              <w:jc w:val="center"/>
              <w:rPr>
                <w:rFonts w:ascii="GHEA Grapalat" w:hAnsi="GHEA Grapalat" w:cs="Calibri"/>
                <w:color w:val="000000"/>
                <w:sz w:val="20"/>
                <w:szCs w:val="20"/>
                <w:lang w:val="hy-AM"/>
              </w:rPr>
            </w:pPr>
            <w:r>
              <w:rPr>
                <w:rFonts w:ascii="Sylfaen" w:hAnsi="Sylfaen" w:cs="Calibri"/>
                <w:color w:val="000000"/>
                <w:sz w:val="18"/>
                <w:szCs w:val="18"/>
                <w:lang w:val="hy-AM"/>
              </w:rPr>
              <w:t>250</w:t>
            </w:r>
          </w:p>
        </w:tc>
        <w:tc>
          <w:tcPr>
            <w:tcW w:w="875" w:type="dxa"/>
            <w:vAlign w:val="center"/>
          </w:tcPr>
          <w:p w14:paraId="71E7515F" w14:textId="60170311" w:rsidR="00976CBF" w:rsidRPr="00D90046" w:rsidRDefault="00976CBF" w:rsidP="00976CBF">
            <w:pPr>
              <w:widowControl w:val="0"/>
              <w:jc w:val="center"/>
              <w:rPr>
                <w:rFonts w:ascii="GHEA Grapalat" w:hAnsi="GHEA Grapalat"/>
                <w:sz w:val="20"/>
                <w:szCs w:val="20"/>
              </w:rPr>
            </w:pPr>
            <w:r>
              <w:rPr>
                <w:rFonts w:ascii="Sylfaen" w:hAnsi="Sylfaen" w:cs="Calibri"/>
                <w:sz w:val="18"/>
                <w:szCs w:val="18"/>
                <w:lang w:val="hy-AM"/>
              </w:rPr>
              <w:t>240000</w:t>
            </w:r>
          </w:p>
        </w:tc>
        <w:tc>
          <w:tcPr>
            <w:tcW w:w="1890" w:type="dxa"/>
            <w:vAlign w:val="center"/>
          </w:tcPr>
          <w:p w14:paraId="5229A5AB" w14:textId="68711B77" w:rsidR="00976CBF" w:rsidRPr="00D90046" w:rsidRDefault="00DE2ABE" w:rsidP="00976CBF">
            <w:pPr>
              <w:widowControl w:val="0"/>
              <w:jc w:val="center"/>
              <w:rPr>
                <w:rFonts w:ascii="GHEA Grapalat" w:hAnsi="GHEA Grapalat"/>
                <w:sz w:val="20"/>
                <w:szCs w:val="20"/>
              </w:rPr>
            </w:pPr>
            <w:r>
              <w:t>Лесные культуры Спитакского лесничества филиала «Ванадзорское лесное хозяйство» ГНКО «Айантар», квадрат 11, участок 17 и квадрат 34, участок 16.</w:t>
            </w:r>
          </w:p>
        </w:tc>
        <w:tc>
          <w:tcPr>
            <w:tcW w:w="627" w:type="dxa"/>
            <w:vMerge w:val="restart"/>
            <w:textDirection w:val="tbRl"/>
            <w:vAlign w:val="center"/>
          </w:tcPr>
          <w:p w14:paraId="72365689" w14:textId="339830C8" w:rsidR="00976CBF" w:rsidRPr="00D90046" w:rsidRDefault="00976CBF" w:rsidP="00976CBF">
            <w:pPr>
              <w:widowControl w:val="0"/>
              <w:ind w:left="113" w:right="113"/>
              <w:jc w:val="center"/>
              <w:rPr>
                <w:rFonts w:ascii="GHEA Grapalat" w:hAnsi="GHEA Grapalat"/>
                <w:sz w:val="20"/>
                <w:szCs w:val="20"/>
              </w:rPr>
            </w:pPr>
            <w:r w:rsidRPr="00D90046">
              <w:rPr>
                <w:rFonts w:ascii="GHEA Grapalat" w:hAnsi="GHEA Grapalat"/>
                <w:sz w:val="20"/>
                <w:szCs w:val="20"/>
              </w:rPr>
              <w:t>С даты подписания договора по: 25.12.2026</w:t>
            </w:r>
          </w:p>
          <w:p w14:paraId="22C56A37" w14:textId="145D88A3" w:rsidR="00976CBF" w:rsidRPr="00D90046" w:rsidRDefault="00976CBF" w:rsidP="00976CBF">
            <w:pPr>
              <w:widowControl w:val="0"/>
              <w:ind w:left="113" w:right="113"/>
              <w:jc w:val="center"/>
              <w:rPr>
                <w:rFonts w:ascii="GHEA Grapalat" w:hAnsi="GHEA Grapalat"/>
                <w:sz w:val="20"/>
                <w:szCs w:val="20"/>
              </w:rPr>
            </w:pPr>
          </w:p>
        </w:tc>
      </w:tr>
      <w:tr w:rsidR="00976CBF" w:rsidRPr="00D90046" w14:paraId="583231AC" w14:textId="77777777" w:rsidTr="00593C1D">
        <w:trPr>
          <w:trHeight w:val="170"/>
          <w:jc w:val="center"/>
        </w:trPr>
        <w:tc>
          <w:tcPr>
            <w:tcW w:w="1880" w:type="dxa"/>
            <w:vAlign w:val="center"/>
          </w:tcPr>
          <w:p w14:paraId="2F97031E" w14:textId="62373FAC" w:rsidR="00976CBF" w:rsidRPr="00D90046" w:rsidRDefault="00976CBF" w:rsidP="00976CBF">
            <w:pPr>
              <w:widowControl w:val="0"/>
              <w:jc w:val="center"/>
              <w:rPr>
                <w:rFonts w:ascii="GHEA Grapalat" w:hAnsi="GHEA Grapalat"/>
                <w:sz w:val="20"/>
                <w:szCs w:val="20"/>
              </w:rPr>
            </w:pPr>
            <w:r w:rsidRPr="00D90046">
              <w:rPr>
                <w:rFonts w:ascii="GHEA Grapalat" w:hAnsi="GHEA Grapalat"/>
                <w:sz w:val="20"/>
                <w:szCs w:val="20"/>
              </w:rPr>
              <w:t>2</w:t>
            </w:r>
          </w:p>
        </w:tc>
        <w:tc>
          <w:tcPr>
            <w:tcW w:w="1846" w:type="dxa"/>
            <w:vAlign w:val="center"/>
          </w:tcPr>
          <w:p w14:paraId="4F5F6060" w14:textId="1E3D72D8" w:rsidR="00976CBF" w:rsidRPr="00D90046" w:rsidRDefault="00976CBF" w:rsidP="00976CBF">
            <w:pPr>
              <w:widowControl w:val="0"/>
              <w:jc w:val="center"/>
              <w:rPr>
                <w:rFonts w:ascii="GHEA Grapalat" w:hAnsi="GHEA Grapalat"/>
                <w:sz w:val="20"/>
                <w:szCs w:val="20"/>
              </w:rPr>
            </w:pPr>
            <w:r w:rsidRPr="00D90046">
              <w:rPr>
                <w:rFonts w:ascii="GHEA Grapalat" w:hAnsi="GHEA Grapalat" w:cs="GHEA Grapalat"/>
                <w:b/>
                <w:color w:val="000000"/>
                <w:sz w:val="20"/>
                <w:szCs w:val="20"/>
                <w:lang w:val="pt-BR"/>
              </w:rPr>
              <w:t>79611300</w:t>
            </w:r>
          </w:p>
        </w:tc>
        <w:tc>
          <w:tcPr>
            <w:tcW w:w="1574" w:type="dxa"/>
          </w:tcPr>
          <w:p w14:paraId="35BAAA67" w14:textId="77777777" w:rsidR="00593C1D" w:rsidRDefault="00593C1D" w:rsidP="00593C1D">
            <w:pPr>
              <w:pStyle w:val="NormalWeb"/>
            </w:pPr>
            <w:r>
              <w:t xml:space="preserve">Услуга по переводу сотрудников в другое место работы, филиал «Ванадзорское лесное </w:t>
            </w:r>
            <w:r>
              <w:lastRenderedPageBreak/>
              <w:t>хозяйство».</w:t>
            </w:r>
          </w:p>
          <w:p w14:paraId="730A08E3" w14:textId="28D60641" w:rsidR="00976CBF" w:rsidRPr="00D90046" w:rsidRDefault="00976CBF" w:rsidP="00976CBF">
            <w:pPr>
              <w:widowControl w:val="0"/>
              <w:jc w:val="center"/>
              <w:rPr>
                <w:rFonts w:ascii="GHEA Grapalat" w:hAnsi="GHEA Grapalat"/>
                <w:sz w:val="20"/>
                <w:szCs w:val="20"/>
              </w:rPr>
            </w:pPr>
          </w:p>
        </w:tc>
        <w:tc>
          <w:tcPr>
            <w:tcW w:w="2186" w:type="dxa"/>
            <w:vAlign w:val="center"/>
          </w:tcPr>
          <w:p w14:paraId="40DB5D2D" w14:textId="77777777" w:rsidR="00DE2ABE" w:rsidRDefault="00DE2ABE" w:rsidP="00DE2ABE">
            <w:pPr>
              <w:pStyle w:val="NormalWeb"/>
            </w:pPr>
            <w:r>
              <w:lastRenderedPageBreak/>
              <w:t xml:space="preserve">Перевозка сезонных рабочих (5 человек) из с. Ширакамут к месту работы — на участки лесных культур Спитакского лесничества </w:t>
            </w:r>
            <w:r>
              <w:lastRenderedPageBreak/>
              <w:t>филиала «Ванадзорское лесное хозяйство» ГНКО «Айантар», квадрат 11, участок 17 и квадрат 34, участок 16.</w:t>
            </w:r>
          </w:p>
          <w:p w14:paraId="3A92654F" w14:textId="77777777" w:rsidR="00DE2ABE" w:rsidRDefault="00DE2ABE" w:rsidP="00DE2ABE">
            <w:pPr>
              <w:pStyle w:val="NormalWeb"/>
            </w:pPr>
            <w:r>
              <w:t>Перевозка осуществляется в дни, установленные филиалом «Ванадзорское лесное хозяйство», всего 3 раза, с учетом маршрута туда и обратно — 60 км в день.</w:t>
            </w:r>
          </w:p>
          <w:p w14:paraId="1D455900" w14:textId="77777777" w:rsidR="00DE2ABE" w:rsidRDefault="00DE2ABE" w:rsidP="00DE2ABE">
            <w:pPr>
              <w:pStyle w:val="NormalWeb"/>
            </w:pPr>
            <w:r>
              <w:t>Общий объем: 3 × 60 = 180 км.</w:t>
            </w:r>
          </w:p>
          <w:p w14:paraId="08740B8D" w14:textId="77777777" w:rsidR="00DE2ABE" w:rsidRDefault="00DE2ABE" w:rsidP="00DE2ABE">
            <w:pPr>
              <w:pStyle w:val="NormalWeb"/>
            </w:pPr>
            <w:r>
              <w:t>Перевозка должна осуществляться транспортным средством вместимостью не менее 5 мест.</w:t>
            </w:r>
          </w:p>
          <w:p w14:paraId="190131D9" w14:textId="547B71B6" w:rsidR="00976CBF" w:rsidRPr="00D90046" w:rsidRDefault="00976CBF" w:rsidP="00976CBF">
            <w:pPr>
              <w:widowControl w:val="0"/>
              <w:jc w:val="center"/>
              <w:rPr>
                <w:rFonts w:ascii="GHEA Grapalat" w:hAnsi="GHEA Grapalat"/>
                <w:sz w:val="20"/>
                <w:szCs w:val="20"/>
              </w:rPr>
            </w:pPr>
          </w:p>
        </w:tc>
        <w:tc>
          <w:tcPr>
            <w:tcW w:w="1174" w:type="dxa"/>
            <w:vAlign w:val="center"/>
          </w:tcPr>
          <w:p w14:paraId="5DE205AE" w14:textId="25A12E2C" w:rsidR="00976CBF" w:rsidRPr="00D90046" w:rsidRDefault="00976CBF" w:rsidP="00976CBF">
            <w:pPr>
              <w:widowControl w:val="0"/>
              <w:jc w:val="center"/>
              <w:rPr>
                <w:rFonts w:ascii="GHEA Grapalat" w:hAnsi="GHEA Grapalat"/>
                <w:sz w:val="20"/>
                <w:szCs w:val="20"/>
              </w:rPr>
            </w:pPr>
            <w:r w:rsidRPr="00D90046">
              <w:rPr>
                <w:rFonts w:ascii="GHEA Grapalat" w:hAnsi="GHEA Grapalat"/>
                <w:sz w:val="20"/>
                <w:szCs w:val="20"/>
              </w:rPr>
              <w:lastRenderedPageBreak/>
              <w:t>км</w:t>
            </w:r>
          </w:p>
        </w:tc>
        <w:tc>
          <w:tcPr>
            <w:tcW w:w="822" w:type="dxa"/>
            <w:vAlign w:val="center"/>
          </w:tcPr>
          <w:p w14:paraId="6708DD7E" w14:textId="77777777" w:rsidR="00976CBF" w:rsidRDefault="00976CBF" w:rsidP="00976CBF">
            <w:pPr>
              <w:jc w:val="center"/>
              <w:rPr>
                <w:rFonts w:ascii="Sylfaen" w:hAnsi="Sylfaen"/>
                <w:sz w:val="18"/>
                <w:szCs w:val="18"/>
                <w:lang w:val="hy-AM"/>
              </w:rPr>
            </w:pPr>
          </w:p>
          <w:p w14:paraId="5A260BF4" w14:textId="77777777" w:rsidR="00976CBF" w:rsidRDefault="00976CBF" w:rsidP="00976CBF">
            <w:pPr>
              <w:jc w:val="center"/>
              <w:rPr>
                <w:rFonts w:ascii="Sylfaen" w:hAnsi="Sylfaen"/>
                <w:sz w:val="18"/>
                <w:szCs w:val="18"/>
                <w:lang w:val="hy-AM"/>
              </w:rPr>
            </w:pPr>
          </w:p>
          <w:p w14:paraId="00A5800A" w14:textId="77777777" w:rsidR="00976CBF" w:rsidRDefault="00976CBF" w:rsidP="00976CBF">
            <w:pPr>
              <w:jc w:val="center"/>
              <w:rPr>
                <w:rFonts w:ascii="Sylfaen" w:hAnsi="Sylfaen"/>
                <w:sz w:val="18"/>
                <w:szCs w:val="18"/>
                <w:lang w:val="hy-AM"/>
              </w:rPr>
            </w:pPr>
          </w:p>
          <w:p w14:paraId="682D9E6D" w14:textId="77777777" w:rsidR="00976CBF" w:rsidRDefault="00976CBF" w:rsidP="00976CBF">
            <w:pPr>
              <w:jc w:val="center"/>
              <w:rPr>
                <w:rFonts w:ascii="Sylfaen" w:hAnsi="Sylfaen"/>
                <w:sz w:val="18"/>
                <w:szCs w:val="18"/>
                <w:lang w:val="hy-AM"/>
              </w:rPr>
            </w:pPr>
          </w:p>
          <w:p w14:paraId="3923AE8A" w14:textId="77777777" w:rsidR="00976CBF" w:rsidRDefault="00976CBF" w:rsidP="00976CBF">
            <w:pPr>
              <w:jc w:val="center"/>
              <w:rPr>
                <w:rFonts w:ascii="Sylfaen" w:hAnsi="Sylfaen"/>
                <w:sz w:val="18"/>
                <w:szCs w:val="18"/>
                <w:lang w:val="hy-AM"/>
              </w:rPr>
            </w:pPr>
          </w:p>
          <w:p w14:paraId="28EBBB80" w14:textId="77777777" w:rsidR="00976CBF" w:rsidRDefault="00976CBF" w:rsidP="00976CBF">
            <w:pPr>
              <w:jc w:val="center"/>
              <w:rPr>
                <w:rFonts w:ascii="Sylfaen" w:hAnsi="Sylfaen"/>
                <w:sz w:val="18"/>
                <w:szCs w:val="18"/>
                <w:lang w:val="hy-AM"/>
              </w:rPr>
            </w:pPr>
          </w:p>
          <w:p w14:paraId="7684EF65" w14:textId="77777777" w:rsidR="00976CBF" w:rsidRDefault="00976CBF" w:rsidP="00976CBF">
            <w:pPr>
              <w:jc w:val="center"/>
              <w:rPr>
                <w:rFonts w:ascii="Sylfaen" w:hAnsi="Sylfaen"/>
                <w:sz w:val="18"/>
                <w:szCs w:val="18"/>
                <w:lang w:val="hy-AM"/>
              </w:rPr>
            </w:pPr>
          </w:p>
          <w:p w14:paraId="64E0E3FC" w14:textId="77777777" w:rsidR="00976CBF" w:rsidRDefault="00976CBF" w:rsidP="00976CBF">
            <w:pPr>
              <w:jc w:val="center"/>
              <w:rPr>
                <w:rFonts w:ascii="Sylfaen" w:hAnsi="Sylfaen"/>
                <w:sz w:val="18"/>
                <w:szCs w:val="18"/>
                <w:lang w:val="hy-AM"/>
              </w:rPr>
            </w:pPr>
          </w:p>
          <w:p w14:paraId="229722C6" w14:textId="77777777" w:rsidR="00976CBF" w:rsidRDefault="00976CBF" w:rsidP="00976CBF">
            <w:pPr>
              <w:jc w:val="center"/>
              <w:rPr>
                <w:rFonts w:ascii="Sylfaen" w:hAnsi="Sylfaen"/>
                <w:sz w:val="18"/>
                <w:szCs w:val="18"/>
                <w:lang w:val="hy-AM"/>
              </w:rPr>
            </w:pPr>
          </w:p>
          <w:p w14:paraId="1B1DD2CF" w14:textId="77777777" w:rsidR="00976CBF" w:rsidRDefault="00976CBF" w:rsidP="00976CBF">
            <w:pPr>
              <w:jc w:val="center"/>
              <w:rPr>
                <w:rFonts w:ascii="Sylfaen" w:hAnsi="Sylfaen"/>
                <w:sz w:val="18"/>
                <w:szCs w:val="18"/>
                <w:lang w:val="hy-AM"/>
              </w:rPr>
            </w:pPr>
          </w:p>
          <w:p w14:paraId="622D109C" w14:textId="77777777" w:rsidR="00976CBF" w:rsidRDefault="00976CBF" w:rsidP="00976CBF">
            <w:pPr>
              <w:jc w:val="center"/>
              <w:rPr>
                <w:rFonts w:ascii="Sylfaen" w:hAnsi="Sylfaen"/>
                <w:sz w:val="18"/>
                <w:szCs w:val="18"/>
                <w:lang w:val="hy-AM"/>
              </w:rPr>
            </w:pPr>
          </w:p>
          <w:p w14:paraId="4300D8B9" w14:textId="75E32076" w:rsidR="00976CBF" w:rsidRPr="00D90046" w:rsidRDefault="00976CBF" w:rsidP="00976CBF">
            <w:pPr>
              <w:widowControl w:val="0"/>
              <w:jc w:val="center"/>
              <w:rPr>
                <w:rFonts w:ascii="GHEA Grapalat" w:hAnsi="GHEA Grapalat"/>
                <w:color w:val="000000" w:themeColor="text1"/>
                <w:sz w:val="20"/>
                <w:szCs w:val="20"/>
              </w:rPr>
            </w:pPr>
            <w:r>
              <w:rPr>
                <w:rFonts w:ascii="Sylfaen" w:hAnsi="Sylfaen"/>
                <w:sz w:val="18"/>
                <w:szCs w:val="18"/>
                <w:lang w:val="hy-AM"/>
              </w:rPr>
              <w:lastRenderedPageBreak/>
              <w:t>180</w:t>
            </w:r>
          </w:p>
        </w:tc>
        <w:tc>
          <w:tcPr>
            <w:tcW w:w="1986" w:type="dxa"/>
            <w:vAlign w:val="center"/>
          </w:tcPr>
          <w:p w14:paraId="212EB6C5" w14:textId="77777777" w:rsidR="00976CBF" w:rsidRDefault="00976CBF" w:rsidP="00976CBF">
            <w:pPr>
              <w:jc w:val="center"/>
              <w:rPr>
                <w:rFonts w:ascii="Sylfaen" w:hAnsi="Sylfaen" w:cs="Calibri"/>
                <w:color w:val="000000"/>
                <w:sz w:val="18"/>
                <w:szCs w:val="18"/>
                <w:lang w:val="hy-AM"/>
              </w:rPr>
            </w:pPr>
          </w:p>
          <w:p w14:paraId="18267371" w14:textId="77777777" w:rsidR="00976CBF" w:rsidRDefault="00976CBF" w:rsidP="00976CBF">
            <w:pPr>
              <w:jc w:val="center"/>
              <w:rPr>
                <w:rFonts w:ascii="Sylfaen" w:hAnsi="Sylfaen" w:cs="Calibri"/>
                <w:color w:val="000000"/>
                <w:sz w:val="18"/>
                <w:szCs w:val="18"/>
                <w:lang w:val="hy-AM"/>
              </w:rPr>
            </w:pPr>
          </w:p>
          <w:p w14:paraId="162781A8" w14:textId="77777777" w:rsidR="00976CBF" w:rsidRDefault="00976CBF" w:rsidP="00976CBF">
            <w:pPr>
              <w:jc w:val="center"/>
              <w:rPr>
                <w:rFonts w:ascii="Sylfaen" w:hAnsi="Sylfaen" w:cs="Calibri"/>
                <w:color w:val="000000"/>
                <w:sz w:val="18"/>
                <w:szCs w:val="18"/>
                <w:lang w:val="hy-AM"/>
              </w:rPr>
            </w:pPr>
          </w:p>
          <w:p w14:paraId="04A5C813" w14:textId="77777777" w:rsidR="00976CBF" w:rsidRDefault="00976CBF" w:rsidP="00976CBF">
            <w:pPr>
              <w:jc w:val="center"/>
              <w:rPr>
                <w:rFonts w:ascii="Sylfaen" w:hAnsi="Sylfaen" w:cs="Calibri"/>
                <w:color w:val="000000"/>
                <w:sz w:val="18"/>
                <w:szCs w:val="18"/>
                <w:lang w:val="hy-AM"/>
              </w:rPr>
            </w:pPr>
          </w:p>
          <w:p w14:paraId="66F943A9" w14:textId="77777777" w:rsidR="00976CBF" w:rsidRDefault="00976CBF" w:rsidP="00976CBF">
            <w:pPr>
              <w:jc w:val="center"/>
              <w:rPr>
                <w:rFonts w:ascii="Sylfaen" w:hAnsi="Sylfaen" w:cs="Calibri"/>
                <w:color w:val="000000"/>
                <w:sz w:val="18"/>
                <w:szCs w:val="18"/>
                <w:lang w:val="hy-AM"/>
              </w:rPr>
            </w:pPr>
          </w:p>
          <w:p w14:paraId="03A5A488" w14:textId="77777777" w:rsidR="00976CBF" w:rsidRDefault="00976CBF" w:rsidP="00976CBF">
            <w:pPr>
              <w:jc w:val="center"/>
              <w:rPr>
                <w:rFonts w:ascii="Sylfaen" w:hAnsi="Sylfaen" w:cs="Calibri"/>
                <w:color w:val="000000"/>
                <w:sz w:val="18"/>
                <w:szCs w:val="18"/>
                <w:lang w:val="hy-AM"/>
              </w:rPr>
            </w:pPr>
          </w:p>
          <w:p w14:paraId="04A5ABBC" w14:textId="77777777" w:rsidR="00976CBF" w:rsidRDefault="00976CBF" w:rsidP="00976CBF">
            <w:pPr>
              <w:jc w:val="center"/>
              <w:rPr>
                <w:rFonts w:ascii="Sylfaen" w:hAnsi="Sylfaen" w:cs="Calibri"/>
                <w:color w:val="000000"/>
                <w:sz w:val="18"/>
                <w:szCs w:val="18"/>
                <w:lang w:val="hy-AM"/>
              </w:rPr>
            </w:pPr>
          </w:p>
          <w:p w14:paraId="62B9F2DB" w14:textId="77777777" w:rsidR="00976CBF" w:rsidRDefault="00976CBF" w:rsidP="00976CBF">
            <w:pPr>
              <w:jc w:val="center"/>
              <w:rPr>
                <w:rFonts w:ascii="Sylfaen" w:hAnsi="Sylfaen" w:cs="Calibri"/>
                <w:color w:val="000000"/>
                <w:sz w:val="18"/>
                <w:szCs w:val="18"/>
                <w:lang w:val="hy-AM"/>
              </w:rPr>
            </w:pPr>
          </w:p>
          <w:p w14:paraId="12A6B82B" w14:textId="77777777" w:rsidR="00976CBF" w:rsidRDefault="00976CBF" w:rsidP="00976CBF">
            <w:pPr>
              <w:jc w:val="center"/>
              <w:rPr>
                <w:rFonts w:ascii="Sylfaen" w:hAnsi="Sylfaen" w:cs="Calibri"/>
                <w:color w:val="000000"/>
                <w:sz w:val="18"/>
                <w:szCs w:val="18"/>
                <w:lang w:val="hy-AM"/>
              </w:rPr>
            </w:pPr>
          </w:p>
          <w:p w14:paraId="20F3FFB9" w14:textId="77777777" w:rsidR="00976CBF" w:rsidRDefault="00976CBF" w:rsidP="00976CBF">
            <w:pPr>
              <w:jc w:val="center"/>
              <w:rPr>
                <w:rFonts w:ascii="Sylfaen" w:hAnsi="Sylfaen" w:cs="Calibri"/>
                <w:color w:val="000000"/>
                <w:sz w:val="18"/>
                <w:szCs w:val="18"/>
                <w:lang w:val="hy-AM"/>
              </w:rPr>
            </w:pPr>
          </w:p>
          <w:p w14:paraId="4BA6153A" w14:textId="77777777" w:rsidR="00976CBF" w:rsidRDefault="00976CBF" w:rsidP="00976CBF">
            <w:pPr>
              <w:jc w:val="center"/>
              <w:rPr>
                <w:rFonts w:ascii="Sylfaen" w:hAnsi="Sylfaen" w:cs="Calibri"/>
                <w:color w:val="000000"/>
                <w:sz w:val="18"/>
                <w:szCs w:val="18"/>
                <w:lang w:val="hy-AM"/>
              </w:rPr>
            </w:pPr>
          </w:p>
          <w:p w14:paraId="71157468" w14:textId="3D8934AD" w:rsidR="00976CBF" w:rsidRPr="00D90046" w:rsidRDefault="00976CBF" w:rsidP="00976CBF">
            <w:pPr>
              <w:widowControl w:val="0"/>
              <w:jc w:val="center"/>
              <w:rPr>
                <w:rFonts w:ascii="GHEA Grapalat" w:hAnsi="GHEA Grapalat"/>
                <w:color w:val="000000" w:themeColor="text1"/>
                <w:sz w:val="20"/>
                <w:szCs w:val="20"/>
              </w:rPr>
            </w:pPr>
            <w:r>
              <w:rPr>
                <w:rFonts w:ascii="Sylfaen" w:hAnsi="Sylfaen" w:cs="Calibri"/>
                <w:color w:val="000000"/>
                <w:sz w:val="18"/>
                <w:szCs w:val="18"/>
                <w:lang w:val="hy-AM"/>
              </w:rPr>
              <w:lastRenderedPageBreak/>
              <w:t>210</w:t>
            </w:r>
          </w:p>
        </w:tc>
        <w:tc>
          <w:tcPr>
            <w:tcW w:w="875" w:type="dxa"/>
            <w:vAlign w:val="center"/>
          </w:tcPr>
          <w:p w14:paraId="21F87106" w14:textId="77777777" w:rsidR="00976CBF" w:rsidRDefault="00976CBF" w:rsidP="00976CBF">
            <w:pPr>
              <w:jc w:val="center"/>
              <w:rPr>
                <w:rFonts w:ascii="Sylfaen" w:hAnsi="Sylfaen" w:cs="Calibri"/>
                <w:sz w:val="18"/>
                <w:szCs w:val="18"/>
                <w:lang w:val="hy-AM"/>
              </w:rPr>
            </w:pPr>
          </w:p>
          <w:p w14:paraId="5314C6E0" w14:textId="77777777" w:rsidR="00976CBF" w:rsidRDefault="00976CBF" w:rsidP="00976CBF">
            <w:pPr>
              <w:jc w:val="center"/>
              <w:rPr>
                <w:rFonts w:ascii="Sylfaen" w:hAnsi="Sylfaen" w:cs="Calibri"/>
                <w:sz w:val="18"/>
                <w:szCs w:val="18"/>
                <w:lang w:val="hy-AM"/>
              </w:rPr>
            </w:pPr>
          </w:p>
          <w:p w14:paraId="5F1E5517" w14:textId="77777777" w:rsidR="00976CBF" w:rsidRDefault="00976CBF" w:rsidP="00976CBF">
            <w:pPr>
              <w:jc w:val="center"/>
              <w:rPr>
                <w:rFonts w:ascii="Sylfaen" w:hAnsi="Sylfaen" w:cs="Calibri"/>
                <w:sz w:val="18"/>
                <w:szCs w:val="18"/>
                <w:lang w:val="hy-AM"/>
              </w:rPr>
            </w:pPr>
          </w:p>
          <w:p w14:paraId="29B34BC4" w14:textId="77777777" w:rsidR="00976CBF" w:rsidRDefault="00976CBF" w:rsidP="00976CBF">
            <w:pPr>
              <w:jc w:val="center"/>
              <w:rPr>
                <w:rFonts w:ascii="Sylfaen" w:hAnsi="Sylfaen" w:cs="Calibri"/>
                <w:sz w:val="18"/>
                <w:szCs w:val="18"/>
                <w:lang w:val="hy-AM"/>
              </w:rPr>
            </w:pPr>
          </w:p>
          <w:p w14:paraId="5E6E7412" w14:textId="77777777" w:rsidR="00976CBF" w:rsidRDefault="00976CBF" w:rsidP="00976CBF">
            <w:pPr>
              <w:jc w:val="center"/>
              <w:rPr>
                <w:rFonts w:ascii="Sylfaen" w:hAnsi="Sylfaen" w:cs="Calibri"/>
                <w:sz w:val="18"/>
                <w:szCs w:val="18"/>
                <w:lang w:val="hy-AM"/>
              </w:rPr>
            </w:pPr>
          </w:p>
          <w:p w14:paraId="4E67B686" w14:textId="77777777" w:rsidR="00976CBF" w:rsidRDefault="00976CBF" w:rsidP="00976CBF">
            <w:pPr>
              <w:jc w:val="center"/>
              <w:rPr>
                <w:rFonts w:ascii="Sylfaen" w:hAnsi="Sylfaen" w:cs="Calibri"/>
                <w:sz w:val="18"/>
                <w:szCs w:val="18"/>
                <w:lang w:val="hy-AM"/>
              </w:rPr>
            </w:pPr>
          </w:p>
          <w:p w14:paraId="7BD2004D" w14:textId="77777777" w:rsidR="00976CBF" w:rsidRDefault="00976CBF" w:rsidP="00976CBF">
            <w:pPr>
              <w:jc w:val="center"/>
              <w:rPr>
                <w:rFonts w:ascii="Sylfaen" w:hAnsi="Sylfaen" w:cs="Calibri"/>
                <w:sz w:val="18"/>
                <w:szCs w:val="18"/>
                <w:lang w:val="hy-AM"/>
              </w:rPr>
            </w:pPr>
          </w:p>
          <w:p w14:paraId="42629112" w14:textId="77777777" w:rsidR="00976CBF" w:rsidRDefault="00976CBF" w:rsidP="00976CBF">
            <w:pPr>
              <w:jc w:val="center"/>
              <w:rPr>
                <w:rFonts w:ascii="Sylfaen" w:hAnsi="Sylfaen" w:cs="Calibri"/>
                <w:sz w:val="18"/>
                <w:szCs w:val="18"/>
                <w:lang w:val="hy-AM"/>
              </w:rPr>
            </w:pPr>
          </w:p>
          <w:p w14:paraId="5A642632" w14:textId="77777777" w:rsidR="00976CBF" w:rsidRDefault="00976CBF" w:rsidP="00976CBF">
            <w:pPr>
              <w:jc w:val="center"/>
              <w:rPr>
                <w:rFonts w:ascii="Sylfaen" w:hAnsi="Sylfaen" w:cs="Calibri"/>
                <w:sz w:val="18"/>
                <w:szCs w:val="18"/>
                <w:lang w:val="hy-AM"/>
              </w:rPr>
            </w:pPr>
          </w:p>
          <w:p w14:paraId="4F1A3104" w14:textId="77777777" w:rsidR="00976CBF" w:rsidRDefault="00976CBF" w:rsidP="00976CBF">
            <w:pPr>
              <w:jc w:val="center"/>
              <w:rPr>
                <w:rFonts w:ascii="Sylfaen" w:hAnsi="Sylfaen" w:cs="Calibri"/>
                <w:sz w:val="18"/>
                <w:szCs w:val="18"/>
                <w:lang w:val="hy-AM"/>
              </w:rPr>
            </w:pPr>
          </w:p>
          <w:p w14:paraId="3AD75306" w14:textId="77777777" w:rsidR="00976CBF" w:rsidRDefault="00976CBF" w:rsidP="00976CBF">
            <w:pPr>
              <w:jc w:val="center"/>
              <w:rPr>
                <w:rFonts w:ascii="Sylfaen" w:hAnsi="Sylfaen" w:cs="Calibri"/>
                <w:sz w:val="18"/>
                <w:szCs w:val="18"/>
                <w:lang w:val="hy-AM"/>
              </w:rPr>
            </w:pPr>
          </w:p>
          <w:p w14:paraId="12871C5C" w14:textId="7198EE95" w:rsidR="00976CBF" w:rsidRPr="00D90046" w:rsidRDefault="00976CBF" w:rsidP="00976CBF">
            <w:pPr>
              <w:widowControl w:val="0"/>
              <w:jc w:val="center"/>
              <w:rPr>
                <w:rFonts w:ascii="GHEA Grapalat" w:hAnsi="GHEA Grapalat"/>
                <w:color w:val="000000" w:themeColor="text1"/>
                <w:sz w:val="20"/>
                <w:szCs w:val="20"/>
              </w:rPr>
            </w:pPr>
            <w:r>
              <w:rPr>
                <w:rFonts w:ascii="Sylfaen" w:hAnsi="Sylfaen" w:cs="Calibri"/>
                <w:sz w:val="18"/>
                <w:szCs w:val="18"/>
                <w:lang w:val="hy-AM"/>
              </w:rPr>
              <w:lastRenderedPageBreak/>
              <w:t>37800</w:t>
            </w:r>
          </w:p>
        </w:tc>
        <w:tc>
          <w:tcPr>
            <w:tcW w:w="1890" w:type="dxa"/>
            <w:vAlign w:val="center"/>
          </w:tcPr>
          <w:p w14:paraId="5D5F3A33" w14:textId="77777777" w:rsidR="00DE2ABE" w:rsidRDefault="00DE2ABE" w:rsidP="00DE2ABE">
            <w:pPr>
              <w:pStyle w:val="NormalWeb"/>
            </w:pPr>
            <w:r>
              <w:lastRenderedPageBreak/>
              <w:t xml:space="preserve">Лесные культуры Спитакского лесничества филиала «Ванадзорское лесное хозяйство» ГНКО </w:t>
            </w:r>
            <w:r>
              <w:lastRenderedPageBreak/>
              <w:t>«Айантар», квадрат 11, участок 17 и квадрат 34, участок 16.</w:t>
            </w:r>
          </w:p>
          <w:p w14:paraId="64579F28" w14:textId="67B672CE" w:rsidR="00976CBF" w:rsidRPr="00D90046" w:rsidRDefault="00976CBF" w:rsidP="00976CBF">
            <w:pPr>
              <w:widowControl w:val="0"/>
              <w:jc w:val="center"/>
              <w:rPr>
                <w:rFonts w:ascii="GHEA Grapalat" w:hAnsi="GHEA Grapalat"/>
                <w:sz w:val="20"/>
                <w:szCs w:val="20"/>
              </w:rPr>
            </w:pPr>
          </w:p>
        </w:tc>
        <w:tc>
          <w:tcPr>
            <w:tcW w:w="627" w:type="dxa"/>
            <w:vMerge/>
            <w:vAlign w:val="center"/>
          </w:tcPr>
          <w:p w14:paraId="1081A20B" w14:textId="79E21B18" w:rsidR="00976CBF" w:rsidRPr="00D90046" w:rsidRDefault="00976CBF" w:rsidP="00976CBF">
            <w:pPr>
              <w:widowControl w:val="0"/>
              <w:jc w:val="center"/>
              <w:rPr>
                <w:rFonts w:ascii="GHEA Grapalat" w:hAnsi="GHEA Grapalat"/>
                <w:sz w:val="20"/>
                <w:szCs w:val="20"/>
              </w:rPr>
            </w:pPr>
          </w:p>
        </w:tc>
      </w:tr>
      <w:tr w:rsidR="00976CBF" w:rsidRPr="00D90046" w14:paraId="2AA0077D" w14:textId="77777777" w:rsidTr="00593C1D">
        <w:trPr>
          <w:trHeight w:val="376"/>
          <w:jc w:val="center"/>
        </w:trPr>
        <w:tc>
          <w:tcPr>
            <w:tcW w:w="1880" w:type="dxa"/>
            <w:vAlign w:val="center"/>
          </w:tcPr>
          <w:p w14:paraId="1993E9C3" w14:textId="2D281069" w:rsidR="00976CBF" w:rsidRPr="00D90046" w:rsidRDefault="00976CBF" w:rsidP="00976CBF">
            <w:pPr>
              <w:widowControl w:val="0"/>
              <w:jc w:val="center"/>
              <w:rPr>
                <w:rFonts w:ascii="GHEA Grapalat" w:hAnsi="GHEA Grapalat"/>
                <w:sz w:val="20"/>
                <w:szCs w:val="20"/>
                <w:lang w:val="hy-AM"/>
              </w:rPr>
            </w:pPr>
            <w:r w:rsidRPr="00D90046">
              <w:rPr>
                <w:rFonts w:ascii="GHEA Grapalat" w:hAnsi="GHEA Grapalat"/>
                <w:sz w:val="20"/>
                <w:szCs w:val="20"/>
                <w:lang w:val="hy-AM"/>
              </w:rPr>
              <w:t>3</w:t>
            </w:r>
          </w:p>
        </w:tc>
        <w:tc>
          <w:tcPr>
            <w:tcW w:w="1846" w:type="dxa"/>
            <w:vAlign w:val="center"/>
          </w:tcPr>
          <w:p w14:paraId="5A7B8AAF" w14:textId="632EFA19" w:rsidR="00976CBF" w:rsidRPr="00D90046" w:rsidRDefault="00976CBF" w:rsidP="00976CBF">
            <w:pPr>
              <w:widowControl w:val="0"/>
              <w:jc w:val="center"/>
              <w:rPr>
                <w:rFonts w:ascii="GHEA Grapalat" w:hAnsi="GHEA Grapalat" w:cs="GHEA Grapalat"/>
                <w:b/>
                <w:color w:val="000000"/>
                <w:sz w:val="20"/>
                <w:szCs w:val="20"/>
                <w:lang w:val="pt-BR"/>
              </w:rPr>
            </w:pPr>
            <w:r w:rsidRPr="00D90046">
              <w:rPr>
                <w:rFonts w:ascii="GHEA Grapalat" w:hAnsi="GHEA Grapalat" w:cs="GHEA Grapalat"/>
                <w:b/>
                <w:color w:val="000000"/>
                <w:sz w:val="20"/>
                <w:szCs w:val="20"/>
                <w:lang w:val="pt-BR"/>
              </w:rPr>
              <w:t>79611300</w:t>
            </w:r>
          </w:p>
        </w:tc>
        <w:tc>
          <w:tcPr>
            <w:tcW w:w="1574" w:type="dxa"/>
          </w:tcPr>
          <w:p w14:paraId="38BA6F99" w14:textId="77777777" w:rsidR="00593C1D" w:rsidRDefault="00593C1D" w:rsidP="00593C1D">
            <w:pPr>
              <w:pStyle w:val="NormalWeb"/>
            </w:pPr>
            <w:r>
              <w:t xml:space="preserve">Услуга по переводу сотрудников в другое место работы, </w:t>
            </w:r>
            <w:r>
              <w:lastRenderedPageBreak/>
              <w:t>филиал «Ванадзорское лесное хозяйство».</w:t>
            </w:r>
          </w:p>
          <w:p w14:paraId="50843D8B" w14:textId="1DF77118" w:rsidR="00976CBF" w:rsidRPr="00D90046" w:rsidRDefault="00976CBF" w:rsidP="00976CBF">
            <w:pPr>
              <w:widowControl w:val="0"/>
              <w:jc w:val="center"/>
              <w:rPr>
                <w:rFonts w:ascii="GHEA Grapalat" w:hAnsi="GHEA Grapalat" w:cs="Calibri"/>
                <w:sz w:val="20"/>
                <w:szCs w:val="20"/>
              </w:rPr>
            </w:pPr>
          </w:p>
        </w:tc>
        <w:tc>
          <w:tcPr>
            <w:tcW w:w="2186" w:type="dxa"/>
            <w:vAlign w:val="center"/>
          </w:tcPr>
          <w:p w14:paraId="6ABCC59E" w14:textId="77777777" w:rsidR="00DE2ABE" w:rsidRDefault="00DE2ABE" w:rsidP="00DE2ABE">
            <w:pPr>
              <w:pStyle w:val="NormalWeb"/>
            </w:pPr>
            <w:r>
              <w:lastRenderedPageBreak/>
              <w:t xml:space="preserve">Перевозка сезонных рабочих (5 человек) из с. Ширакамут к месту работы — </w:t>
            </w:r>
            <w:r>
              <w:lastRenderedPageBreak/>
              <w:t>на участки лесных культур Спитакского лесничества филиала «Ванадзорское лесное хозяйство» ГНКО «Айантар», квадрат 21, участок 8, а также квадрат 34, участки 20, 27, 36 и 40.</w:t>
            </w:r>
          </w:p>
          <w:p w14:paraId="66F631DC" w14:textId="77777777" w:rsidR="00DE2ABE" w:rsidRDefault="00DE2ABE" w:rsidP="00DE2ABE">
            <w:pPr>
              <w:pStyle w:val="NormalWeb"/>
            </w:pPr>
            <w:r>
              <w:t>Перевозка осуществляется в дни, установленные филиалом «Ванадзорское лесное хозяйство», всего 105 раз, с учетом маршрута туда и обратно — 60 км в день.</w:t>
            </w:r>
          </w:p>
          <w:p w14:paraId="0DE3C19B" w14:textId="77777777" w:rsidR="00DE2ABE" w:rsidRDefault="00DE2ABE" w:rsidP="00DE2ABE">
            <w:pPr>
              <w:pStyle w:val="NormalWeb"/>
            </w:pPr>
            <w:r>
              <w:t>Общий объем: 105 × 60 = 6300 км.</w:t>
            </w:r>
          </w:p>
          <w:p w14:paraId="7C39D71B" w14:textId="3FA567EE" w:rsidR="00976CBF" w:rsidRPr="00DE2ABE" w:rsidRDefault="00DE2ABE" w:rsidP="00976CBF">
            <w:pPr>
              <w:pStyle w:val="NormalWeb"/>
            </w:pPr>
            <w:r>
              <w:t>Перевозка должна осуществляться транспортным средством вместимостью не менее 5 мест.</w:t>
            </w:r>
          </w:p>
        </w:tc>
        <w:tc>
          <w:tcPr>
            <w:tcW w:w="1174" w:type="dxa"/>
            <w:vAlign w:val="center"/>
          </w:tcPr>
          <w:p w14:paraId="51FE304D" w14:textId="49F99DA1" w:rsidR="00976CBF" w:rsidRPr="00D90046" w:rsidRDefault="00976CBF" w:rsidP="00976CBF">
            <w:pPr>
              <w:widowControl w:val="0"/>
              <w:jc w:val="center"/>
              <w:rPr>
                <w:rFonts w:ascii="GHEA Grapalat" w:hAnsi="GHEA Grapalat"/>
                <w:sz w:val="20"/>
                <w:szCs w:val="20"/>
              </w:rPr>
            </w:pPr>
            <w:r w:rsidRPr="00D90046">
              <w:rPr>
                <w:rFonts w:ascii="GHEA Grapalat" w:hAnsi="GHEA Grapalat"/>
                <w:sz w:val="20"/>
                <w:szCs w:val="20"/>
              </w:rPr>
              <w:lastRenderedPageBreak/>
              <w:t>км</w:t>
            </w:r>
          </w:p>
        </w:tc>
        <w:tc>
          <w:tcPr>
            <w:tcW w:w="822" w:type="dxa"/>
            <w:vAlign w:val="center"/>
          </w:tcPr>
          <w:p w14:paraId="60F367D4" w14:textId="77777777" w:rsidR="00976CBF" w:rsidRPr="00A62612" w:rsidRDefault="00976CBF" w:rsidP="00976CBF">
            <w:pPr>
              <w:jc w:val="center"/>
              <w:rPr>
                <w:rFonts w:ascii="Sylfaen" w:hAnsi="Sylfaen"/>
                <w:sz w:val="18"/>
                <w:szCs w:val="18"/>
                <w:lang w:val="hy-AM"/>
              </w:rPr>
            </w:pPr>
            <w:r>
              <w:rPr>
                <w:rFonts w:ascii="Sylfaen" w:hAnsi="Sylfaen"/>
                <w:sz w:val="18"/>
                <w:szCs w:val="18"/>
                <w:lang w:val="hy-AM"/>
              </w:rPr>
              <w:t>6300</w:t>
            </w:r>
          </w:p>
          <w:p w14:paraId="1F8FDFCD" w14:textId="1305CF6E" w:rsidR="00976CBF" w:rsidRPr="00D90046" w:rsidRDefault="00976CBF" w:rsidP="00976CBF">
            <w:pPr>
              <w:widowControl w:val="0"/>
              <w:jc w:val="center"/>
              <w:rPr>
                <w:rFonts w:ascii="GHEA Grapalat" w:hAnsi="GHEA Grapalat" w:cs="Calibri"/>
                <w:color w:val="000000" w:themeColor="text1"/>
                <w:sz w:val="20"/>
                <w:szCs w:val="20"/>
              </w:rPr>
            </w:pPr>
          </w:p>
        </w:tc>
        <w:tc>
          <w:tcPr>
            <w:tcW w:w="1986" w:type="dxa"/>
            <w:vAlign w:val="center"/>
          </w:tcPr>
          <w:p w14:paraId="6D898F8A" w14:textId="49F74EF0" w:rsidR="00976CBF" w:rsidRPr="00D90046" w:rsidRDefault="00976CBF" w:rsidP="00976CBF">
            <w:pPr>
              <w:rPr>
                <w:rFonts w:ascii="GHEA Grapalat" w:hAnsi="GHEA Grapalat" w:cs="Calibri"/>
                <w:color w:val="000000" w:themeColor="text1"/>
                <w:sz w:val="20"/>
                <w:szCs w:val="20"/>
              </w:rPr>
            </w:pPr>
            <w:r>
              <w:rPr>
                <w:rFonts w:ascii="Sylfaen" w:hAnsi="Sylfaen" w:cs="Calibri"/>
                <w:color w:val="000000"/>
                <w:sz w:val="18"/>
                <w:szCs w:val="18"/>
                <w:lang w:val="hy-AM"/>
              </w:rPr>
              <w:t>210</w:t>
            </w:r>
          </w:p>
        </w:tc>
        <w:tc>
          <w:tcPr>
            <w:tcW w:w="875" w:type="dxa"/>
            <w:vAlign w:val="center"/>
          </w:tcPr>
          <w:p w14:paraId="515499B1" w14:textId="16E22E94" w:rsidR="00976CBF" w:rsidRPr="00D90046" w:rsidRDefault="00976CBF" w:rsidP="00976CBF">
            <w:pPr>
              <w:widowControl w:val="0"/>
              <w:jc w:val="center"/>
              <w:rPr>
                <w:rFonts w:ascii="GHEA Grapalat" w:hAnsi="GHEA Grapalat" w:cs="Calibri"/>
                <w:color w:val="000000" w:themeColor="text1"/>
                <w:sz w:val="20"/>
                <w:szCs w:val="20"/>
                <w:lang w:val="es-ES"/>
              </w:rPr>
            </w:pPr>
            <w:r>
              <w:rPr>
                <w:rFonts w:ascii="Sylfaen" w:hAnsi="Sylfaen" w:cs="Calibri"/>
                <w:sz w:val="18"/>
                <w:szCs w:val="18"/>
                <w:lang w:val="hy-AM"/>
              </w:rPr>
              <w:t>1323000</w:t>
            </w:r>
          </w:p>
        </w:tc>
        <w:tc>
          <w:tcPr>
            <w:tcW w:w="1890" w:type="dxa"/>
            <w:vAlign w:val="center"/>
          </w:tcPr>
          <w:p w14:paraId="3598FF2E" w14:textId="7A73747B" w:rsidR="00976CBF" w:rsidRPr="00D90046" w:rsidRDefault="00DE2ABE" w:rsidP="00976CBF">
            <w:pPr>
              <w:widowControl w:val="0"/>
              <w:jc w:val="center"/>
              <w:rPr>
                <w:rFonts w:ascii="GHEA Grapalat" w:hAnsi="GHEA Grapalat"/>
                <w:sz w:val="20"/>
                <w:szCs w:val="20"/>
              </w:rPr>
            </w:pPr>
            <w:r>
              <w:t xml:space="preserve">Лесные культуры Спитакского лесничества филиала </w:t>
            </w:r>
            <w:r>
              <w:lastRenderedPageBreak/>
              <w:t>«Ванадзорское лесное хозяйство» ГНКО «Айантар», квадрат 21, участок 8, а также квадрат 34, участки 20, 27, 36 и 40.</w:t>
            </w:r>
          </w:p>
        </w:tc>
        <w:tc>
          <w:tcPr>
            <w:tcW w:w="627" w:type="dxa"/>
            <w:vMerge/>
            <w:vAlign w:val="center"/>
          </w:tcPr>
          <w:p w14:paraId="4982666C" w14:textId="77777777" w:rsidR="00976CBF" w:rsidRPr="00D90046" w:rsidRDefault="00976CBF" w:rsidP="00976CBF">
            <w:pPr>
              <w:widowControl w:val="0"/>
              <w:jc w:val="center"/>
              <w:rPr>
                <w:rFonts w:ascii="GHEA Grapalat" w:hAnsi="GHEA Grapalat"/>
                <w:sz w:val="20"/>
                <w:szCs w:val="20"/>
              </w:rPr>
            </w:pPr>
          </w:p>
        </w:tc>
      </w:tr>
      <w:tr w:rsidR="00976CBF" w:rsidRPr="00D90046" w14:paraId="497A0EEA" w14:textId="77777777" w:rsidTr="00593C1D">
        <w:trPr>
          <w:trHeight w:val="376"/>
          <w:jc w:val="center"/>
        </w:trPr>
        <w:tc>
          <w:tcPr>
            <w:tcW w:w="1880" w:type="dxa"/>
            <w:vAlign w:val="center"/>
          </w:tcPr>
          <w:p w14:paraId="0A9EE773" w14:textId="4F4F27A4" w:rsidR="00976CBF" w:rsidRPr="00D90046" w:rsidRDefault="00976CBF" w:rsidP="00976CBF">
            <w:pPr>
              <w:widowControl w:val="0"/>
              <w:jc w:val="center"/>
              <w:rPr>
                <w:rFonts w:ascii="GHEA Grapalat" w:hAnsi="GHEA Grapalat"/>
                <w:sz w:val="20"/>
                <w:szCs w:val="20"/>
                <w:lang w:val="en-US"/>
              </w:rPr>
            </w:pPr>
            <w:r w:rsidRPr="00D90046">
              <w:rPr>
                <w:rFonts w:ascii="GHEA Grapalat" w:hAnsi="GHEA Grapalat"/>
                <w:sz w:val="20"/>
                <w:szCs w:val="20"/>
                <w:lang w:val="en-US"/>
              </w:rPr>
              <w:t>4</w:t>
            </w:r>
          </w:p>
        </w:tc>
        <w:tc>
          <w:tcPr>
            <w:tcW w:w="1846" w:type="dxa"/>
            <w:vAlign w:val="center"/>
          </w:tcPr>
          <w:p w14:paraId="0D21E831" w14:textId="2AE648AF" w:rsidR="00976CBF" w:rsidRPr="00D90046" w:rsidRDefault="00976CBF" w:rsidP="00976CBF">
            <w:pPr>
              <w:widowControl w:val="0"/>
              <w:jc w:val="center"/>
              <w:rPr>
                <w:rFonts w:ascii="GHEA Grapalat" w:hAnsi="GHEA Grapalat" w:cs="GHEA Grapalat"/>
                <w:b/>
                <w:color w:val="000000"/>
                <w:sz w:val="20"/>
                <w:szCs w:val="20"/>
                <w:lang w:val="pt-BR"/>
              </w:rPr>
            </w:pPr>
            <w:r w:rsidRPr="00D90046">
              <w:rPr>
                <w:rFonts w:ascii="GHEA Grapalat" w:hAnsi="GHEA Grapalat" w:cs="GHEA Grapalat"/>
                <w:b/>
                <w:color w:val="000000"/>
                <w:sz w:val="20"/>
                <w:szCs w:val="20"/>
                <w:lang w:val="pt-BR"/>
              </w:rPr>
              <w:t>79611300</w:t>
            </w:r>
          </w:p>
        </w:tc>
        <w:tc>
          <w:tcPr>
            <w:tcW w:w="1574" w:type="dxa"/>
          </w:tcPr>
          <w:p w14:paraId="08F931E0" w14:textId="77777777" w:rsidR="00593C1D" w:rsidRDefault="00593C1D" w:rsidP="00593C1D">
            <w:pPr>
              <w:pStyle w:val="NormalWeb"/>
            </w:pPr>
            <w:r>
              <w:t xml:space="preserve">Услуга по переводу </w:t>
            </w:r>
            <w:r>
              <w:lastRenderedPageBreak/>
              <w:t>сотрудников в другое место работы, филиал «Ванадзорское лесное хозяйство».</w:t>
            </w:r>
          </w:p>
          <w:p w14:paraId="68D5693A" w14:textId="0AB626BF" w:rsidR="00976CBF" w:rsidRPr="00D90046" w:rsidRDefault="00976CBF" w:rsidP="00976CBF">
            <w:pPr>
              <w:widowControl w:val="0"/>
              <w:jc w:val="center"/>
              <w:rPr>
                <w:rFonts w:ascii="GHEA Grapalat" w:hAnsi="GHEA Grapalat" w:cs="Calibri"/>
                <w:sz w:val="20"/>
                <w:szCs w:val="20"/>
              </w:rPr>
            </w:pPr>
          </w:p>
        </w:tc>
        <w:tc>
          <w:tcPr>
            <w:tcW w:w="2186" w:type="dxa"/>
            <w:vAlign w:val="center"/>
          </w:tcPr>
          <w:p w14:paraId="5EFD44BD" w14:textId="77777777" w:rsidR="00DE2ABE" w:rsidRDefault="00DE2ABE" w:rsidP="00DE2ABE">
            <w:pPr>
              <w:pStyle w:val="NormalWeb"/>
            </w:pPr>
            <w:r>
              <w:lastRenderedPageBreak/>
              <w:t xml:space="preserve">Перевозка сезонных рабочих </w:t>
            </w:r>
            <w:r>
              <w:lastRenderedPageBreak/>
              <w:t>(всего 20 человек) из с. Ширакамут к месту работы — на участки лесных культур Спитакского лесничества филиала «Ванадзорское лесное хозяйство» ГНКО «Айантар», квадрат 21, участок 8, а также квадрат 34, участки 20, 27, 36 и 40.</w:t>
            </w:r>
          </w:p>
          <w:p w14:paraId="3542EDD6" w14:textId="77777777" w:rsidR="00DE2ABE" w:rsidRDefault="00DE2ABE" w:rsidP="00DE2ABE">
            <w:pPr>
              <w:pStyle w:val="NormalWeb"/>
            </w:pPr>
            <w:r>
              <w:t>Перевозка осуществляется в дни, установленные филиалом «Ванадзорское лесное хозяйство», двумя транспортными средствами вместимостью по 10 мест каждое, по 100 рейсов каждое (всего 200 рейсов).</w:t>
            </w:r>
          </w:p>
          <w:p w14:paraId="63AB0926" w14:textId="77777777" w:rsidR="00DE2ABE" w:rsidRDefault="00DE2ABE" w:rsidP="00DE2ABE">
            <w:pPr>
              <w:pStyle w:val="NormalWeb"/>
            </w:pPr>
            <w:r>
              <w:t>Маршрут каждого дня — 60 км с учетом обратного пути.</w:t>
            </w:r>
            <w:r>
              <w:br/>
              <w:t xml:space="preserve">Общий объем: 200 </w:t>
            </w:r>
            <w:r>
              <w:lastRenderedPageBreak/>
              <w:t>× 60 = 12 000 км.</w:t>
            </w:r>
          </w:p>
          <w:p w14:paraId="5E32D692" w14:textId="07357AB8" w:rsidR="00976CBF" w:rsidRPr="00DE2ABE" w:rsidRDefault="00DE2ABE" w:rsidP="00DE2ABE">
            <w:pPr>
              <w:pStyle w:val="NormalWeb"/>
            </w:pPr>
            <w:r>
              <w:t>Перевозка должна осуществляться транспортными средствами вместимостью не менее 10 мест каждое.</w:t>
            </w:r>
          </w:p>
        </w:tc>
        <w:tc>
          <w:tcPr>
            <w:tcW w:w="1174" w:type="dxa"/>
            <w:vAlign w:val="center"/>
          </w:tcPr>
          <w:p w14:paraId="5F5E8C95" w14:textId="2A9956E9" w:rsidR="00976CBF" w:rsidRPr="00D90046" w:rsidRDefault="00976CBF" w:rsidP="00976CBF">
            <w:pPr>
              <w:widowControl w:val="0"/>
              <w:jc w:val="center"/>
              <w:rPr>
                <w:rFonts w:ascii="GHEA Grapalat" w:hAnsi="GHEA Grapalat"/>
                <w:sz w:val="20"/>
                <w:szCs w:val="20"/>
              </w:rPr>
            </w:pPr>
            <w:r w:rsidRPr="00D90046">
              <w:rPr>
                <w:rFonts w:ascii="GHEA Grapalat" w:hAnsi="GHEA Grapalat"/>
                <w:sz w:val="20"/>
                <w:szCs w:val="20"/>
              </w:rPr>
              <w:lastRenderedPageBreak/>
              <w:t>км</w:t>
            </w:r>
          </w:p>
        </w:tc>
        <w:tc>
          <w:tcPr>
            <w:tcW w:w="822" w:type="dxa"/>
            <w:vAlign w:val="center"/>
          </w:tcPr>
          <w:p w14:paraId="49441F66" w14:textId="68E50081" w:rsidR="00976CBF" w:rsidRPr="00D90046" w:rsidRDefault="00976CBF" w:rsidP="00976CBF">
            <w:pPr>
              <w:widowControl w:val="0"/>
              <w:jc w:val="center"/>
              <w:rPr>
                <w:rFonts w:ascii="GHEA Grapalat" w:hAnsi="GHEA Grapalat" w:cs="Calibri"/>
                <w:color w:val="000000" w:themeColor="text1"/>
                <w:sz w:val="20"/>
                <w:szCs w:val="20"/>
              </w:rPr>
            </w:pPr>
            <w:r>
              <w:rPr>
                <w:rFonts w:ascii="Sylfaen" w:hAnsi="Sylfaen"/>
                <w:sz w:val="18"/>
                <w:szCs w:val="18"/>
                <w:lang w:val="hy-AM"/>
              </w:rPr>
              <w:t>12000</w:t>
            </w:r>
          </w:p>
        </w:tc>
        <w:tc>
          <w:tcPr>
            <w:tcW w:w="1986" w:type="dxa"/>
            <w:vAlign w:val="center"/>
          </w:tcPr>
          <w:p w14:paraId="55755BC7" w14:textId="2DA6D0F4" w:rsidR="00976CBF" w:rsidRPr="00D90046" w:rsidRDefault="00976CBF" w:rsidP="00976CBF">
            <w:pPr>
              <w:rPr>
                <w:rFonts w:ascii="GHEA Grapalat" w:hAnsi="GHEA Grapalat" w:cs="Calibri"/>
                <w:color w:val="000000" w:themeColor="text1"/>
                <w:sz w:val="20"/>
                <w:szCs w:val="20"/>
                <w:lang w:val="hy-AM"/>
              </w:rPr>
            </w:pPr>
            <w:r>
              <w:rPr>
                <w:rFonts w:ascii="Sylfaen" w:hAnsi="Sylfaen" w:cs="Calibri"/>
                <w:color w:val="000000"/>
                <w:sz w:val="18"/>
                <w:szCs w:val="18"/>
                <w:lang w:val="hy-AM"/>
              </w:rPr>
              <w:t>250</w:t>
            </w:r>
          </w:p>
        </w:tc>
        <w:tc>
          <w:tcPr>
            <w:tcW w:w="875" w:type="dxa"/>
            <w:vAlign w:val="center"/>
          </w:tcPr>
          <w:p w14:paraId="124EC553" w14:textId="0180508D" w:rsidR="00976CBF" w:rsidRPr="00D90046" w:rsidRDefault="00976CBF" w:rsidP="00976CBF">
            <w:pPr>
              <w:widowControl w:val="0"/>
              <w:jc w:val="center"/>
              <w:rPr>
                <w:rFonts w:ascii="GHEA Grapalat" w:hAnsi="GHEA Grapalat" w:cs="Calibri"/>
                <w:color w:val="000000" w:themeColor="text1"/>
                <w:sz w:val="20"/>
                <w:szCs w:val="20"/>
              </w:rPr>
            </w:pPr>
            <w:r>
              <w:rPr>
                <w:rFonts w:ascii="Sylfaen" w:hAnsi="Sylfaen" w:cs="Calibri"/>
                <w:sz w:val="18"/>
                <w:szCs w:val="18"/>
                <w:lang w:val="hy-AM"/>
              </w:rPr>
              <w:t>3000000</w:t>
            </w:r>
          </w:p>
        </w:tc>
        <w:tc>
          <w:tcPr>
            <w:tcW w:w="1890" w:type="dxa"/>
            <w:vAlign w:val="center"/>
          </w:tcPr>
          <w:p w14:paraId="72F4C76F" w14:textId="2FCC1FEA" w:rsidR="00976CBF" w:rsidRPr="00D90046" w:rsidRDefault="00DE2ABE" w:rsidP="00976CBF">
            <w:pPr>
              <w:widowControl w:val="0"/>
              <w:jc w:val="center"/>
              <w:rPr>
                <w:rFonts w:ascii="GHEA Grapalat" w:hAnsi="GHEA Grapalat"/>
                <w:sz w:val="20"/>
                <w:szCs w:val="20"/>
              </w:rPr>
            </w:pPr>
            <w:r>
              <w:t xml:space="preserve">Лесные культуры </w:t>
            </w:r>
            <w:r>
              <w:lastRenderedPageBreak/>
              <w:t>Спитакского лесничества филиала «Ванадзорское лесное хозяйство» ГНКО «Айантар», квадрат 21, участок 8, а также квадрат 34, участки 20, 27, 36 и 40.</w:t>
            </w:r>
          </w:p>
        </w:tc>
        <w:tc>
          <w:tcPr>
            <w:tcW w:w="627" w:type="dxa"/>
            <w:vMerge/>
            <w:vAlign w:val="center"/>
          </w:tcPr>
          <w:p w14:paraId="3393D5B3" w14:textId="77777777" w:rsidR="00976CBF" w:rsidRPr="00D90046" w:rsidRDefault="00976CBF" w:rsidP="00976CBF">
            <w:pPr>
              <w:widowControl w:val="0"/>
              <w:jc w:val="center"/>
              <w:rPr>
                <w:rFonts w:ascii="GHEA Grapalat" w:hAnsi="GHEA Grapalat"/>
                <w:sz w:val="20"/>
                <w:szCs w:val="20"/>
              </w:rPr>
            </w:pPr>
          </w:p>
        </w:tc>
      </w:tr>
      <w:tr w:rsidR="00976CBF" w:rsidRPr="00D90046" w14:paraId="3C983A3D" w14:textId="77777777" w:rsidTr="00593C1D">
        <w:trPr>
          <w:trHeight w:val="376"/>
          <w:jc w:val="center"/>
        </w:trPr>
        <w:tc>
          <w:tcPr>
            <w:tcW w:w="1880" w:type="dxa"/>
            <w:vAlign w:val="center"/>
          </w:tcPr>
          <w:p w14:paraId="6710D769" w14:textId="2AB0AC93" w:rsidR="00976CBF" w:rsidRPr="00D90046" w:rsidRDefault="00976CBF" w:rsidP="00976CBF">
            <w:pPr>
              <w:widowControl w:val="0"/>
              <w:jc w:val="center"/>
              <w:rPr>
                <w:rFonts w:ascii="GHEA Grapalat" w:hAnsi="GHEA Grapalat"/>
                <w:sz w:val="20"/>
                <w:szCs w:val="20"/>
                <w:lang w:val="en-US"/>
              </w:rPr>
            </w:pPr>
            <w:r w:rsidRPr="00D90046">
              <w:rPr>
                <w:rFonts w:ascii="GHEA Grapalat" w:hAnsi="GHEA Grapalat"/>
                <w:sz w:val="20"/>
                <w:szCs w:val="20"/>
                <w:lang w:val="en-US"/>
              </w:rPr>
              <w:lastRenderedPageBreak/>
              <w:t>5</w:t>
            </w:r>
          </w:p>
        </w:tc>
        <w:tc>
          <w:tcPr>
            <w:tcW w:w="1846" w:type="dxa"/>
            <w:vAlign w:val="center"/>
          </w:tcPr>
          <w:p w14:paraId="0C24CE5C" w14:textId="57A800D6" w:rsidR="00976CBF" w:rsidRPr="00D90046" w:rsidRDefault="00976CBF" w:rsidP="00976CBF">
            <w:pPr>
              <w:widowControl w:val="0"/>
              <w:jc w:val="center"/>
              <w:rPr>
                <w:rFonts w:ascii="GHEA Grapalat" w:hAnsi="GHEA Grapalat" w:cs="GHEA Grapalat"/>
                <w:b/>
                <w:color w:val="000000"/>
                <w:sz w:val="20"/>
                <w:szCs w:val="20"/>
                <w:lang w:val="pt-BR"/>
              </w:rPr>
            </w:pPr>
            <w:r w:rsidRPr="00D90046">
              <w:rPr>
                <w:rFonts w:ascii="GHEA Grapalat" w:hAnsi="GHEA Grapalat" w:cs="GHEA Grapalat"/>
                <w:b/>
                <w:color w:val="000000"/>
                <w:sz w:val="20"/>
                <w:szCs w:val="20"/>
                <w:lang w:val="pt-BR"/>
              </w:rPr>
              <w:t>79611300</w:t>
            </w:r>
          </w:p>
        </w:tc>
        <w:tc>
          <w:tcPr>
            <w:tcW w:w="1574" w:type="dxa"/>
          </w:tcPr>
          <w:p w14:paraId="667FA6EC" w14:textId="77777777" w:rsidR="00593C1D" w:rsidRDefault="00593C1D" w:rsidP="00593C1D">
            <w:pPr>
              <w:pStyle w:val="NormalWeb"/>
            </w:pPr>
            <w:r>
              <w:t>Услуга по переводу сотрудников в другое место работы, филиал «Ванадзорское лесное хозяйство».</w:t>
            </w:r>
          </w:p>
          <w:p w14:paraId="7B0D5285" w14:textId="055344B6" w:rsidR="00976CBF" w:rsidRPr="00D90046" w:rsidRDefault="00976CBF" w:rsidP="00976CBF">
            <w:pPr>
              <w:widowControl w:val="0"/>
              <w:jc w:val="center"/>
              <w:rPr>
                <w:rFonts w:ascii="GHEA Grapalat" w:hAnsi="GHEA Grapalat" w:cs="Calibri"/>
                <w:sz w:val="20"/>
                <w:szCs w:val="20"/>
              </w:rPr>
            </w:pPr>
          </w:p>
        </w:tc>
        <w:tc>
          <w:tcPr>
            <w:tcW w:w="2186" w:type="dxa"/>
            <w:vAlign w:val="center"/>
          </w:tcPr>
          <w:p w14:paraId="3A759A4D" w14:textId="77777777" w:rsidR="00DE2ABE" w:rsidRDefault="00DE2ABE" w:rsidP="00DE2ABE">
            <w:pPr>
              <w:pStyle w:val="NormalWeb"/>
            </w:pPr>
            <w:r>
              <w:t>Перевозка сезонных рабочих из с. Ширакамут к месту работы — на участки лесных культур Спитакского лесничества филиала «Ванадзорское лесное хозяйство» ГНКО «Айантар», квадрат 2, участки 11 и 14; квадрат 3, участок 44; квадрат 21, участок 8; квадрат 15, участки 8 и 9; квадрат 25, участок 26; квадрат 34, участок 20.</w:t>
            </w:r>
          </w:p>
          <w:p w14:paraId="4CAD4F5E" w14:textId="77777777" w:rsidR="00DE2ABE" w:rsidRDefault="00DE2ABE" w:rsidP="00DE2ABE">
            <w:pPr>
              <w:pStyle w:val="NormalWeb"/>
            </w:pPr>
            <w:r>
              <w:t xml:space="preserve">Перевозка осуществляется в дни, установленные филиалом </w:t>
            </w:r>
            <w:r>
              <w:lastRenderedPageBreak/>
              <w:t>«Ванадзорское лесное хозяйство»:</w:t>
            </w:r>
          </w:p>
          <w:p w14:paraId="2FCAA95C" w14:textId="77777777" w:rsidR="00DE2ABE" w:rsidRDefault="00DE2ABE" w:rsidP="00DE2ABE">
            <w:pPr>
              <w:numPr>
                <w:ilvl w:val="0"/>
                <w:numId w:val="37"/>
              </w:numPr>
              <w:spacing w:before="100" w:beforeAutospacing="1" w:after="100" w:afterAutospacing="1"/>
            </w:pPr>
            <w:r>
              <w:t xml:space="preserve">3 транспортными средствами вместимостью по 10 мест каждое, по 27 рейсов (всего 30 рабочих); </w:t>
            </w:r>
          </w:p>
          <w:p w14:paraId="0CCFEA98" w14:textId="77777777" w:rsidR="00DE2ABE" w:rsidRDefault="00DE2ABE" w:rsidP="00DE2ABE">
            <w:pPr>
              <w:numPr>
                <w:ilvl w:val="0"/>
                <w:numId w:val="37"/>
              </w:numPr>
              <w:spacing w:before="100" w:beforeAutospacing="1" w:after="100" w:afterAutospacing="1"/>
            </w:pPr>
            <w:r>
              <w:t xml:space="preserve">2 транспортными средствами вместимостью по 10 мест каждое, по 42 рейса (всего 20 рабочих). </w:t>
            </w:r>
          </w:p>
          <w:p w14:paraId="1F67773A" w14:textId="77777777" w:rsidR="00DE2ABE" w:rsidRDefault="00DE2ABE" w:rsidP="00DE2ABE">
            <w:pPr>
              <w:pStyle w:val="NormalWeb"/>
            </w:pPr>
            <w:r>
              <w:t>Маршрут каждого дня — 60 км с учетом обратного пути.</w:t>
            </w:r>
          </w:p>
          <w:p w14:paraId="5F55B3C6" w14:textId="77777777" w:rsidR="00DE2ABE" w:rsidRDefault="00DE2ABE" w:rsidP="00DE2ABE">
            <w:pPr>
              <w:pStyle w:val="NormalWeb"/>
            </w:pPr>
            <w:r>
              <w:t xml:space="preserve">Перевозка должна осуществляться транспортными средствами вместимостью не менее 10 мест </w:t>
            </w:r>
            <w:r>
              <w:lastRenderedPageBreak/>
              <w:t>каждое.</w:t>
            </w:r>
          </w:p>
          <w:p w14:paraId="4923B3DF" w14:textId="56DD9B8A" w:rsidR="00976CBF" w:rsidRPr="00D90046" w:rsidRDefault="00976CBF" w:rsidP="00DE2ABE">
            <w:pPr>
              <w:pStyle w:val="NormalWeb"/>
              <w:rPr>
                <w:rFonts w:ascii="GHEA Grapalat" w:hAnsi="GHEA Grapalat"/>
                <w:sz w:val="20"/>
                <w:szCs w:val="20"/>
              </w:rPr>
            </w:pPr>
          </w:p>
        </w:tc>
        <w:tc>
          <w:tcPr>
            <w:tcW w:w="1174" w:type="dxa"/>
            <w:vAlign w:val="center"/>
          </w:tcPr>
          <w:p w14:paraId="79B86014" w14:textId="7F0AF2A3" w:rsidR="00976CBF" w:rsidRPr="00D90046" w:rsidRDefault="00976CBF" w:rsidP="00976CBF">
            <w:pPr>
              <w:widowControl w:val="0"/>
              <w:jc w:val="center"/>
              <w:rPr>
                <w:rFonts w:ascii="GHEA Grapalat" w:hAnsi="GHEA Grapalat"/>
                <w:sz w:val="20"/>
                <w:szCs w:val="20"/>
              </w:rPr>
            </w:pPr>
            <w:r w:rsidRPr="00D90046">
              <w:rPr>
                <w:rFonts w:ascii="GHEA Grapalat" w:hAnsi="GHEA Grapalat"/>
                <w:sz w:val="20"/>
                <w:szCs w:val="20"/>
              </w:rPr>
              <w:lastRenderedPageBreak/>
              <w:t>км</w:t>
            </w:r>
          </w:p>
        </w:tc>
        <w:tc>
          <w:tcPr>
            <w:tcW w:w="822" w:type="dxa"/>
            <w:vAlign w:val="center"/>
          </w:tcPr>
          <w:p w14:paraId="11C19AD8" w14:textId="77777777" w:rsidR="00976CBF" w:rsidRPr="00A62612" w:rsidRDefault="00976CBF" w:rsidP="00976CBF">
            <w:pPr>
              <w:jc w:val="center"/>
              <w:rPr>
                <w:rFonts w:ascii="Sylfaen" w:hAnsi="Sylfaen"/>
                <w:sz w:val="18"/>
                <w:szCs w:val="18"/>
                <w:lang w:val="hy-AM"/>
              </w:rPr>
            </w:pPr>
            <w:r>
              <w:rPr>
                <w:rFonts w:ascii="Sylfaen" w:hAnsi="Sylfaen"/>
                <w:sz w:val="18"/>
                <w:szCs w:val="18"/>
                <w:lang w:val="hy-AM"/>
              </w:rPr>
              <w:t>9900</w:t>
            </w:r>
          </w:p>
          <w:p w14:paraId="314AD8F3" w14:textId="329ED0EB" w:rsidR="00976CBF" w:rsidRPr="00D90046" w:rsidRDefault="00976CBF" w:rsidP="00976CBF">
            <w:pPr>
              <w:widowControl w:val="0"/>
              <w:jc w:val="center"/>
              <w:rPr>
                <w:rFonts w:ascii="GHEA Grapalat" w:hAnsi="GHEA Grapalat" w:cs="Calibri"/>
                <w:color w:val="000000" w:themeColor="text1"/>
                <w:sz w:val="20"/>
                <w:szCs w:val="20"/>
              </w:rPr>
            </w:pPr>
          </w:p>
        </w:tc>
        <w:tc>
          <w:tcPr>
            <w:tcW w:w="1986" w:type="dxa"/>
            <w:vAlign w:val="center"/>
          </w:tcPr>
          <w:p w14:paraId="1F71BB85" w14:textId="748311B6" w:rsidR="00976CBF" w:rsidRPr="00D90046" w:rsidRDefault="00976CBF" w:rsidP="00976CBF">
            <w:pPr>
              <w:rPr>
                <w:rFonts w:ascii="GHEA Grapalat" w:hAnsi="GHEA Grapalat" w:cs="Calibri"/>
                <w:color w:val="000000" w:themeColor="text1"/>
                <w:sz w:val="20"/>
                <w:szCs w:val="20"/>
                <w:lang w:val="hy-AM"/>
              </w:rPr>
            </w:pPr>
            <w:r>
              <w:rPr>
                <w:rFonts w:ascii="Sylfaen" w:hAnsi="Sylfaen" w:cs="Calibri"/>
                <w:color w:val="000000"/>
                <w:sz w:val="18"/>
                <w:szCs w:val="18"/>
                <w:lang w:val="hy-AM"/>
              </w:rPr>
              <w:t>250</w:t>
            </w:r>
          </w:p>
        </w:tc>
        <w:tc>
          <w:tcPr>
            <w:tcW w:w="875" w:type="dxa"/>
            <w:vAlign w:val="center"/>
          </w:tcPr>
          <w:p w14:paraId="69339D9A" w14:textId="5FDECA9B" w:rsidR="00976CBF" w:rsidRPr="00D90046" w:rsidRDefault="00976CBF" w:rsidP="00976CBF">
            <w:pPr>
              <w:widowControl w:val="0"/>
              <w:jc w:val="center"/>
              <w:rPr>
                <w:rFonts w:ascii="GHEA Grapalat" w:hAnsi="GHEA Grapalat" w:cs="Calibri"/>
                <w:color w:val="000000" w:themeColor="text1"/>
                <w:sz w:val="20"/>
                <w:szCs w:val="20"/>
              </w:rPr>
            </w:pPr>
            <w:r>
              <w:rPr>
                <w:rFonts w:ascii="Sylfaen" w:hAnsi="Sylfaen" w:cs="Calibri"/>
                <w:sz w:val="18"/>
                <w:szCs w:val="18"/>
                <w:lang w:val="hy-AM"/>
              </w:rPr>
              <w:t>2475000</w:t>
            </w:r>
          </w:p>
        </w:tc>
        <w:tc>
          <w:tcPr>
            <w:tcW w:w="1890" w:type="dxa"/>
            <w:vAlign w:val="center"/>
          </w:tcPr>
          <w:p w14:paraId="7C32174D" w14:textId="341351A5" w:rsidR="00976CBF" w:rsidRPr="00D90046" w:rsidRDefault="00DE2ABE" w:rsidP="00976CBF">
            <w:pPr>
              <w:widowControl w:val="0"/>
              <w:jc w:val="center"/>
              <w:rPr>
                <w:rFonts w:ascii="GHEA Grapalat" w:hAnsi="GHEA Grapalat"/>
                <w:sz w:val="20"/>
                <w:szCs w:val="20"/>
              </w:rPr>
            </w:pPr>
            <w:r>
              <w:t>Лесные культуры Спитакского лесничества филиала «Ванадзорское лесное хозяйство» ГНКО «Айантар», квадрат 2, участки 11 и 14; квадрат 3, участок 44; квадрат 21, участок 8; квадрат 15, участки 8 и 9; квадрат 25, участок 26; квадрат 34, участок 20.</w:t>
            </w:r>
          </w:p>
        </w:tc>
        <w:tc>
          <w:tcPr>
            <w:tcW w:w="627" w:type="dxa"/>
            <w:vMerge/>
            <w:vAlign w:val="center"/>
          </w:tcPr>
          <w:p w14:paraId="28B4D691" w14:textId="77777777" w:rsidR="00976CBF" w:rsidRPr="00D90046" w:rsidRDefault="00976CBF" w:rsidP="00976CBF">
            <w:pPr>
              <w:widowControl w:val="0"/>
              <w:jc w:val="center"/>
              <w:rPr>
                <w:rFonts w:ascii="GHEA Grapalat" w:hAnsi="GHEA Grapalat"/>
                <w:sz w:val="20"/>
                <w:szCs w:val="20"/>
              </w:rPr>
            </w:pPr>
          </w:p>
        </w:tc>
      </w:tr>
      <w:tr w:rsidR="00976CBF" w:rsidRPr="00D90046" w14:paraId="617AD7D7" w14:textId="77777777" w:rsidTr="00593C1D">
        <w:trPr>
          <w:trHeight w:val="376"/>
          <w:jc w:val="center"/>
        </w:trPr>
        <w:tc>
          <w:tcPr>
            <w:tcW w:w="1880" w:type="dxa"/>
            <w:vAlign w:val="center"/>
          </w:tcPr>
          <w:p w14:paraId="14166274" w14:textId="56D94FC1" w:rsidR="00976CBF" w:rsidRPr="00D90046" w:rsidRDefault="00976CBF" w:rsidP="00976CBF">
            <w:pPr>
              <w:widowControl w:val="0"/>
              <w:jc w:val="center"/>
              <w:rPr>
                <w:rFonts w:ascii="GHEA Grapalat" w:hAnsi="GHEA Grapalat"/>
                <w:sz w:val="20"/>
                <w:szCs w:val="20"/>
                <w:lang w:val="en-US"/>
              </w:rPr>
            </w:pPr>
            <w:r w:rsidRPr="00D90046">
              <w:rPr>
                <w:rFonts w:ascii="GHEA Grapalat" w:hAnsi="GHEA Grapalat"/>
                <w:sz w:val="20"/>
                <w:szCs w:val="20"/>
                <w:lang w:val="en-US"/>
              </w:rPr>
              <w:lastRenderedPageBreak/>
              <w:t>6</w:t>
            </w:r>
          </w:p>
        </w:tc>
        <w:tc>
          <w:tcPr>
            <w:tcW w:w="1846" w:type="dxa"/>
            <w:vAlign w:val="center"/>
          </w:tcPr>
          <w:p w14:paraId="39CBB29D" w14:textId="620B438F" w:rsidR="00976CBF" w:rsidRPr="00D90046" w:rsidRDefault="00976CBF" w:rsidP="00976CBF">
            <w:pPr>
              <w:widowControl w:val="0"/>
              <w:jc w:val="center"/>
              <w:rPr>
                <w:rFonts w:ascii="GHEA Grapalat" w:hAnsi="GHEA Grapalat" w:cs="GHEA Grapalat"/>
                <w:b/>
                <w:color w:val="000000"/>
                <w:sz w:val="20"/>
                <w:szCs w:val="20"/>
                <w:lang w:val="pt-BR"/>
              </w:rPr>
            </w:pPr>
            <w:r w:rsidRPr="00D90046">
              <w:rPr>
                <w:rFonts w:ascii="GHEA Grapalat" w:hAnsi="GHEA Grapalat" w:cs="GHEA Grapalat"/>
                <w:b/>
                <w:color w:val="000000"/>
                <w:sz w:val="20"/>
                <w:szCs w:val="20"/>
                <w:lang w:val="pt-BR"/>
              </w:rPr>
              <w:t>79611300</w:t>
            </w:r>
          </w:p>
        </w:tc>
        <w:tc>
          <w:tcPr>
            <w:tcW w:w="1574" w:type="dxa"/>
          </w:tcPr>
          <w:p w14:paraId="6CD47F7B" w14:textId="77777777" w:rsidR="00593C1D" w:rsidRDefault="00593C1D" w:rsidP="00593C1D">
            <w:pPr>
              <w:pStyle w:val="NormalWeb"/>
            </w:pPr>
            <w:r>
              <w:t>Услуга по переводу сотрудников в другое место работы, филиал «Ванадзорское лесное хозяйство».</w:t>
            </w:r>
          </w:p>
          <w:p w14:paraId="56900CE5" w14:textId="67276181" w:rsidR="00976CBF" w:rsidRPr="00D90046" w:rsidRDefault="00976CBF" w:rsidP="00976CBF">
            <w:pPr>
              <w:widowControl w:val="0"/>
              <w:jc w:val="center"/>
              <w:rPr>
                <w:rFonts w:ascii="GHEA Grapalat" w:hAnsi="GHEA Grapalat" w:cs="Calibri"/>
                <w:sz w:val="20"/>
                <w:szCs w:val="20"/>
              </w:rPr>
            </w:pPr>
          </w:p>
        </w:tc>
        <w:tc>
          <w:tcPr>
            <w:tcW w:w="2186" w:type="dxa"/>
            <w:vAlign w:val="center"/>
          </w:tcPr>
          <w:p w14:paraId="627AB76F" w14:textId="77777777" w:rsidR="00DE2ABE" w:rsidRDefault="00DE2ABE" w:rsidP="00DE2ABE">
            <w:pPr>
              <w:pStyle w:val="NormalWeb"/>
            </w:pPr>
            <w:r>
              <w:t>Перевозка сезонных рабочих (5 человек) из с. Ширакамут к месту работы — на участки лесных культур Спитакского лесничества филиала «Ванадзорское лесное хозяйство» ГНКО «Айантар», квадрат 2, участки 11 и 14; квадрат 3, участок 44; квадрат 21, участок 8; квадрат 15, участки 8 и 9; квадрат 25, участок 26; квадрат 34, участок 20.</w:t>
            </w:r>
          </w:p>
          <w:p w14:paraId="18DBFBE3" w14:textId="77777777" w:rsidR="00DE2ABE" w:rsidRDefault="00DE2ABE" w:rsidP="00DE2ABE">
            <w:pPr>
              <w:pStyle w:val="NormalWeb"/>
            </w:pPr>
            <w:r>
              <w:t xml:space="preserve">Перевозка осуществляется в дни, установленные филиалом «Ванадзорское лесное хозяйство», всего 42 раза, с учетом маршрута туда и обратно — </w:t>
            </w:r>
            <w:r>
              <w:lastRenderedPageBreak/>
              <w:t>60 км в день.</w:t>
            </w:r>
          </w:p>
          <w:p w14:paraId="4A5AEFC8" w14:textId="77777777" w:rsidR="00DE2ABE" w:rsidRDefault="00DE2ABE" w:rsidP="00DE2ABE">
            <w:pPr>
              <w:pStyle w:val="NormalWeb"/>
            </w:pPr>
            <w:r>
              <w:t>Общий объем: 42 × 60 = 2520 км.</w:t>
            </w:r>
          </w:p>
          <w:p w14:paraId="6F4BA18D" w14:textId="5BAF750D" w:rsidR="00976CBF" w:rsidRPr="00F42926" w:rsidRDefault="00DE2ABE" w:rsidP="00DE2ABE">
            <w:pPr>
              <w:pStyle w:val="NormalWeb"/>
            </w:pPr>
            <w:r>
              <w:t>Перевозка должна осуществляться транспортным средством вместимостью не менее 5 мест.</w:t>
            </w:r>
          </w:p>
        </w:tc>
        <w:tc>
          <w:tcPr>
            <w:tcW w:w="1174" w:type="dxa"/>
            <w:vAlign w:val="center"/>
          </w:tcPr>
          <w:p w14:paraId="4381A1CC" w14:textId="593D519A" w:rsidR="00976CBF" w:rsidRPr="00D90046" w:rsidRDefault="00976CBF" w:rsidP="00976CBF">
            <w:pPr>
              <w:widowControl w:val="0"/>
              <w:jc w:val="center"/>
              <w:rPr>
                <w:rFonts w:ascii="GHEA Grapalat" w:hAnsi="GHEA Grapalat"/>
                <w:sz w:val="20"/>
                <w:szCs w:val="20"/>
              </w:rPr>
            </w:pPr>
            <w:r w:rsidRPr="00D90046">
              <w:rPr>
                <w:rFonts w:ascii="GHEA Grapalat" w:hAnsi="GHEA Grapalat"/>
                <w:sz w:val="20"/>
                <w:szCs w:val="20"/>
              </w:rPr>
              <w:lastRenderedPageBreak/>
              <w:t>км</w:t>
            </w:r>
          </w:p>
        </w:tc>
        <w:tc>
          <w:tcPr>
            <w:tcW w:w="822" w:type="dxa"/>
            <w:vAlign w:val="center"/>
          </w:tcPr>
          <w:p w14:paraId="5F28E773" w14:textId="4D8CCF6D" w:rsidR="00976CBF" w:rsidRPr="00D90046" w:rsidRDefault="00976CBF" w:rsidP="00976CBF">
            <w:pPr>
              <w:widowControl w:val="0"/>
              <w:jc w:val="center"/>
              <w:rPr>
                <w:rFonts w:ascii="GHEA Grapalat" w:hAnsi="GHEA Grapalat" w:cs="Calibri"/>
                <w:color w:val="000000" w:themeColor="text1"/>
                <w:sz w:val="20"/>
                <w:szCs w:val="20"/>
              </w:rPr>
            </w:pPr>
            <w:r>
              <w:rPr>
                <w:rFonts w:ascii="Sylfaen" w:hAnsi="Sylfaen"/>
                <w:sz w:val="18"/>
                <w:szCs w:val="18"/>
                <w:lang w:val="hy-AM"/>
              </w:rPr>
              <w:t>2520</w:t>
            </w:r>
          </w:p>
        </w:tc>
        <w:tc>
          <w:tcPr>
            <w:tcW w:w="1986" w:type="dxa"/>
            <w:vAlign w:val="center"/>
          </w:tcPr>
          <w:p w14:paraId="3F440689" w14:textId="15778448" w:rsidR="00976CBF" w:rsidRPr="00D90046" w:rsidRDefault="00976CBF" w:rsidP="00976CBF">
            <w:pPr>
              <w:rPr>
                <w:rFonts w:ascii="GHEA Grapalat" w:hAnsi="GHEA Grapalat" w:cs="Calibri"/>
                <w:color w:val="000000" w:themeColor="text1"/>
                <w:sz w:val="20"/>
                <w:szCs w:val="20"/>
                <w:lang w:val="hy-AM"/>
              </w:rPr>
            </w:pPr>
            <w:r>
              <w:rPr>
                <w:rFonts w:ascii="Sylfaen" w:hAnsi="Sylfaen" w:cs="Calibri"/>
                <w:color w:val="000000"/>
                <w:sz w:val="18"/>
                <w:szCs w:val="18"/>
                <w:lang w:val="hy-AM"/>
              </w:rPr>
              <w:t>210</w:t>
            </w:r>
          </w:p>
        </w:tc>
        <w:tc>
          <w:tcPr>
            <w:tcW w:w="875" w:type="dxa"/>
            <w:vAlign w:val="center"/>
          </w:tcPr>
          <w:p w14:paraId="2FBB94DB" w14:textId="01F0AC41" w:rsidR="00976CBF" w:rsidRPr="00D90046" w:rsidRDefault="00976CBF" w:rsidP="00976CBF">
            <w:pPr>
              <w:widowControl w:val="0"/>
              <w:jc w:val="center"/>
              <w:rPr>
                <w:rFonts w:ascii="GHEA Grapalat" w:hAnsi="GHEA Grapalat" w:cs="Calibri"/>
                <w:color w:val="000000" w:themeColor="text1"/>
                <w:sz w:val="20"/>
                <w:szCs w:val="20"/>
              </w:rPr>
            </w:pPr>
            <w:r>
              <w:rPr>
                <w:rFonts w:ascii="Sylfaen" w:hAnsi="Sylfaen" w:cs="Calibri"/>
                <w:sz w:val="18"/>
                <w:szCs w:val="18"/>
                <w:lang w:val="hy-AM"/>
              </w:rPr>
              <w:t>529200</w:t>
            </w:r>
          </w:p>
        </w:tc>
        <w:tc>
          <w:tcPr>
            <w:tcW w:w="1890" w:type="dxa"/>
            <w:vAlign w:val="center"/>
          </w:tcPr>
          <w:p w14:paraId="4A4A5C4A" w14:textId="35894F1D" w:rsidR="00976CBF" w:rsidRPr="00D90046" w:rsidRDefault="00F42926" w:rsidP="00976CBF">
            <w:pPr>
              <w:widowControl w:val="0"/>
              <w:jc w:val="center"/>
              <w:rPr>
                <w:rFonts w:ascii="GHEA Grapalat" w:hAnsi="GHEA Grapalat"/>
                <w:sz w:val="20"/>
                <w:szCs w:val="20"/>
              </w:rPr>
            </w:pPr>
            <w:r>
              <w:t>Лесные культуры Спитакского лесничества филиала «Ванадзорское лесное хозяйство» ГНКО «Айантар», квадрат 2, участки 11 и 14; квадрат 3, участок 44; квадрат 21, участок 8; квадрат 15, участки 8 и 9; квадрат 25, участок 26; квадрат 34, участок 20.</w:t>
            </w:r>
          </w:p>
        </w:tc>
        <w:tc>
          <w:tcPr>
            <w:tcW w:w="627" w:type="dxa"/>
            <w:vMerge/>
            <w:vAlign w:val="center"/>
          </w:tcPr>
          <w:p w14:paraId="21C36EB5" w14:textId="77777777" w:rsidR="00976CBF" w:rsidRPr="00D90046" w:rsidRDefault="00976CBF" w:rsidP="00976CBF">
            <w:pPr>
              <w:widowControl w:val="0"/>
              <w:jc w:val="center"/>
              <w:rPr>
                <w:rFonts w:ascii="GHEA Grapalat" w:hAnsi="GHEA Grapalat"/>
                <w:sz w:val="20"/>
                <w:szCs w:val="20"/>
              </w:rPr>
            </w:pPr>
          </w:p>
        </w:tc>
      </w:tr>
      <w:tr w:rsidR="00976CBF" w:rsidRPr="00D90046" w14:paraId="21A88564" w14:textId="77777777" w:rsidTr="00593C1D">
        <w:trPr>
          <w:trHeight w:val="376"/>
          <w:jc w:val="center"/>
        </w:trPr>
        <w:tc>
          <w:tcPr>
            <w:tcW w:w="1880" w:type="dxa"/>
            <w:vAlign w:val="center"/>
          </w:tcPr>
          <w:p w14:paraId="04B96A08" w14:textId="1AAA0E80" w:rsidR="00976CBF" w:rsidRPr="00D90046" w:rsidRDefault="00976CBF" w:rsidP="00976CBF">
            <w:pPr>
              <w:widowControl w:val="0"/>
              <w:jc w:val="center"/>
              <w:rPr>
                <w:rFonts w:ascii="GHEA Grapalat" w:hAnsi="GHEA Grapalat"/>
                <w:sz w:val="20"/>
                <w:szCs w:val="20"/>
                <w:lang w:val="hy-AM"/>
              </w:rPr>
            </w:pPr>
            <w:r w:rsidRPr="00D90046">
              <w:rPr>
                <w:rFonts w:ascii="GHEA Grapalat" w:hAnsi="GHEA Grapalat"/>
                <w:sz w:val="20"/>
                <w:szCs w:val="20"/>
                <w:lang w:val="hy-AM"/>
              </w:rPr>
              <w:t>7</w:t>
            </w:r>
          </w:p>
        </w:tc>
        <w:tc>
          <w:tcPr>
            <w:tcW w:w="1846" w:type="dxa"/>
            <w:vAlign w:val="center"/>
          </w:tcPr>
          <w:p w14:paraId="582555F3" w14:textId="20D152E9" w:rsidR="00976CBF" w:rsidRPr="00D90046" w:rsidRDefault="00976CBF" w:rsidP="00976CBF">
            <w:pPr>
              <w:widowControl w:val="0"/>
              <w:jc w:val="center"/>
              <w:rPr>
                <w:rFonts w:ascii="GHEA Grapalat" w:hAnsi="GHEA Grapalat" w:cs="GHEA Grapalat"/>
                <w:b/>
                <w:color w:val="000000"/>
                <w:sz w:val="20"/>
                <w:szCs w:val="20"/>
                <w:lang w:val="pt-BR"/>
              </w:rPr>
            </w:pPr>
            <w:r w:rsidRPr="00D90046">
              <w:rPr>
                <w:rFonts w:ascii="GHEA Grapalat" w:hAnsi="GHEA Grapalat" w:cs="GHEA Grapalat"/>
                <w:b/>
                <w:color w:val="000000"/>
                <w:sz w:val="20"/>
                <w:szCs w:val="20"/>
                <w:lang w:val="pt-BR"/>
              </w:rPr>
              <w:t>79611300</w:t>
            </w:r>
          </w:p>
        </w:tc>
        <w:tc>
          <w:tcPr>
            <w:tcW w:w="1574" w:type="dxa"/>
          </w:tcPr>
          <w:p w14:paraId="13897D2A" w14:textId="77777777" w:rsidR="00593C1D" w:rsidRDefault="00593C1D" w:rsidP="00593C1D">
            <w:pPr>
              <w:pStyle w:val="NormalWeb"/>
            </w:pPr>
            <w:r>
              <w:t>Услуга по переводу сотрудников в другое место работы, филиал «Ванадзорское лесное хозяйство».</w:t>
            </w:r>
          </w:p>
          <w:p w14:paraId="2B5F2917" w14:textId="08FAAB47" w:rsidR="00976CBF" w:rsidRPr="00D90046" w:rsidRDefault="00976CBF" w:rsidP="00976CBF">
            <w:pPr>
              <w:widowControl w:val="0"/>
              <w:jc w:val="center"/>
              <w:rPr>
                <w:rFonts w:ascii="GHEA Grapalat" w:hAnsi="GHEA Grapalat" w:cs="Calibri"/>
                <w:color w:val="000000" w:themeColor="text1"/>
                <w:sz w:val="20"/>
                <w:szCs w:val="20"/>
              </w:rPr>
            </w:pPr>
          </w:p>
        </w:tc>
        <w:tc>
          <w:tcPr>
            <w:tcW w:w="2186" w:type="dxa"/>
            <w:vAlign w:val="center"/>
          </w:tcPr>
          <w:p w14:paraId="20AE8650" w14:textId="77777777" w:rsidR="004406E3" w:rsidRDefault="004406E3" w:rsidP="004406E3">
            <w:pPr>
              <w:pStyle w:val="NormalWeb"/>
            </w:pPr>
            <w:r>
              <w:t>Перевозка сезонных рабочих (5 человек) из с. Ширакамут к месту работы — на участки лесных культур Спитакского лесничества филиала «Ванадзорское лесное хозяйство» ГНКО «Айантар», квадрат 5, участки 29, 33, 17, 21, 19, 15, 24, 28, 41, 3.</w:t>
            </w:r>
          </w:p>
          <w:p w14:paraId="62637E02" w14:textId="77777777" w:rsidR="004406E3" w:rsidRDefault="004406E3" w:rsidP="004406E3">
            <w:pPr>
              <w:pStyle w:val="NormalWeb"/>
            </w:pPr>
            <w:r>
              <w:t xml:space="preserve">Перевозка осуществляется в дни, установленные филиалом «Ванадзорское лесное хозяйство», всего 37 раз, с учетом маршрута </w:t>
            </w:r>
            <w:r>
              <w:lastRenderedPageBreak/>
              <w:t>туда и обратно — 80 км в день.</w:t>
            </w:r>
          </w:p>
          <w:p w14:paraId="1DE5EF7D" w14:textId="77777777" w:rsidR="004406E3" w:rsidRDefault="004406E3" w:rsidP="004406E3">
            <w:pPr>
              <w:pStyle w:val="NormalWeb"/>
            </w:pPr>
            <w:r>
              <w:t>Общий объем: 37 × 80 = 2960 км.</w:t>
            </w:r>
          </w:p>
          <w:p w14:paraId="1921634E" w14:textId="77777777" w:rsidR="004406E3" w:rsidRDefault="004406E3" w:rsidP="004406E3">
            <w:pPr>
              <w:pStyle w:val="NormalWeb"/>
            </w:pPr>
            <w:r>
              <w:t>Перевозка должна осуществляться транспортным средством вместимостью не менее 5 мест.</w:t>
            </w:r>
          </w:p>
          <w:p w14:paraId="7CB81AB6" w14:textId="0EA4EA9B" w:rsidR="00976CBF" w:rsidRPr="00D90046" w:rsidRDefault="00976CBF" w:rsidP="00DE2ABE">
            <w:pPr>
              <w:pStyle w:val="NormalWeb"/>
              <w:rPr>
                <w:rFonts w:ascii="GHEA Grapalat" w:hAnsi="GHEA Grapalat"/>
                <w:sz w:val="20"/>
                <w:szCs w:val="20"/>
              </w:rPr>
            </w:pPr>
          </w:p>
        </w:tc>
        <w:tc>
          <w:tcPr>
            <w:tcW w:w="1174" w:type="dxa"/>
          </w:tcPr>
          <w:p w14:paraId="3DE5C3A2" w14:textId="104FBF3F" w:rsidR="00976CBF" w:rsidRPr="00D90046" w:rsidRDefault="00976CBF" w:rsidP="00976CBF">
            <w:pPr>
              <w:widowControl w:val="0"/>
              <w:jc w:val="center"/>
              <w:rPr>
                <w:rFonts w:ascii="GHEA Grapalat" w:hAnsi="GHEA Grapalat"/>
                <w:sz w:val="20"/>
                <w:szCs w:val="20"/>
              </w:rPr>
            </w:pPr>
            <w:r w:rsidRPr="00D90046">
              <w:rPr>
                <w:rFonts w:ascii="GHEA Grapalat" w:hAnsi="GHEA Grapalat"/>
                <w:sz w:val="20"/>
                <w:szCs w:val="20"/>
              </w:rPr>
              <w:lastRenderedPageBreak/>
              <w:t>км</w:t>
            </w:r>
          </w:p>
        </w:tc>
        <w:tc>
          <w:tcPr>
            <w:tcW w:w="822" w:type="dxa"/>
            <w:vAlign w:val="center"/>
          </w:tcPr>
          <w:p w14:paraId="4D7DB939" w14:textId="77777777" w:rsidR="00976CBF" w:rsidRPr="00A62612" w:rsidRDefault="00976CBF" w:rsidP="00976CBF">
            <w:pPr>
              <w:jc w:val="center"/>
              <w:rPr>
                <w:rFonts w:ascii="Sylfaen" w:hAnsi="Sylfaen"/>
                <w:sz w:val="18"/>
                <w:szCs w:val="18"/>
                <w:lang w:val="hy-AM"/>
              </w:rPr>
            </w:pPr>
            <w:r>
              <w:rPr>
                <w:rFonts w:ascii="Sylfaen" w:hAnsi="Sylfaen"/>
                <w:sz w:val="18"/>
                <w:szCs w:val="18"/>
                <w:lang w:val="hy-AM"/>
              </w:rPr>
              <w:t>2960</w:t>
            </w:r>
          </w:p>
          <w:p w14:paraId="328F0015" w14:textId="090CDCC2" w:rsidR="00976CBF" w:rsidRPr="00D90046" w:rsidRDefault="00976CBF" w:rsidP="00976CBF">
            <w:pPr>
              <w:spacing w:line="254" w:lineRule="auto"/>
              <w:jc w:val="center"/>
              <w:rPr>
                <w:rFonts w:ascii="GHEA Grapalat" w:hAnsi="GHEA Grapalat" w:cs="Calibri"/>
                <w:b/>
                <w:color w:val="000000"/>
                <w:sz w:val="20"/>
                <w:szCs w:val="20"/>
              </w:rPr>
            </w:pPr>
          </w:p>
        </w:tc>
        <w:tc>
          <w:tcPr>
            <w:tcW w:w="1986" w:type="dxa"/>
            <w:vAlign w:val="center"/>
          </w:tcPr>
          <w:p w14:paraId="3303047D" w14:textId="4F12A521" w:rsidR="00976CBF" w:rsidRPr="00D90046" w:rsidRDefault="00976CBF" w:rsidP="00976CBF">
            <w:pPr>
              <w:spacing w:line="254" w:lineRule="auto"/>
              <w:rPr>
                <w:rFonts w:ascii="GHEA Grapalat" w:hAnsi="GHEA Grapalat" w:cs="Calibri"/>
                <w:b/>
                <w:color w:val="000000"/>
                <w:sz w:val="20"/>
                <w:szCs w:val="20"/>
              </w:rPr>
            </w:pPr>
            <w:r>
              <w:rPr>
                <w:rFonts w:ascii="Sylfaen" w:hAnsi="Sylfaen" w:cs="Calibri"/>
                <w:color w:val="000000"/>
                <w:sz w:val="18"/>
                <w:szCs w:val="18"/>
                <w:lang w:val="hy-AM"/>
              </w:rPr>
              <w:t>210</w:t>
            </w:r>
          </w:p>
        </w:tc>
        <w:tc>
          <w:tcPr>
            <w:tcW w:w="875" w:type="dxa"/>
            <w:vAlign w:val="center"/>
          </w:tcPr>
          <w:p w14:paraId="15D0079B" w14:textId="1955D45C" w:rsidR="00976CBF" w:rsidRPr="00D90046" w:rsidRDefault="00976CBF" w:rsidP="00976CBF">
            <w:pPr>
              <w:widowControl w:val="0"/>
              <w:jc w:val="center"/>
              <w:rPr>
                <w:rFonts w:ascii="GHEA Grapalat" w:hAnsi="GHEA Grapalat"/>
                <w:b/>
                <w:sz w:val="20"/>
                <w:szCs w:val="20"/>
                <w:lang w:val="hy-AM"/>
              </w:rPr>
            </w:pPr>
            <w:r>
              <w:rPr>
                <w:rFonts w:ascii="Sylfaen" w:hAnsi="Sylfaen" w:cs="Calibri"/>
                <w:sz w:val="18"/>
                <w:szCs w:val="18"/>
                <w:lang w:val="hy-AM"/>
              </w:rPr>
              <w:t>621600</w:t>
            </w:r>
          </w:p>
        </w:tc>
        <w:tc>
          <w:tcPr>
            <w:tcW w:w="1890" w:type="dxa"/>
            <w:vAlign w:val="center"/>
          </w:tcPr>
          <w:p w14:paraId="68C070C4" w14:textId="035078C7" w:rsidR="00976CBF" w:rsidRPr="00D90046" w:rsidRDefault="004406E3" w:rsidP="00976CBF">
            <w:pPr>
              <w:widowControl w:val="0"/>
              <w:jc w:val="center"/>
              <w:rPr>
                <w:rFonts w:ascii="GHEA Grapalat" w:hAnsi="GHEA Grapalat"/>
                <w:sz w:val="20"/>
                <w:szCs w:val="20"/>
              </w:rPr>
            </w:pPr>
            <w:r>
              <w:t>Лесные культуры Спитакского лесничества филиала «Ванадзорское лесное хозяйство» ГНКО «Айантар», квадрат 5, участки 29, 33, 17, 21, 19, 15, 24, 28, 41, 3.</w:t>
            </w:r>
          </w:p>
        </w:tc>
        <w:tc>
          <w:tcPr>
            <w:tcW w:w="627" w:type="dxa"/>
            <w:vAlign w:val="center"/>
          </w:tcPr>
          <w:p w14:paraId="39B2F688" w14:textId="77777777" w:rsidR="00976CBF" w:rsidRPr="00D90046" w:rsidRDefault="00976CBF" w:rsidP="00976CBF">
            <w:pPr>
              <w:widowControl w:val="0"/>
              <w:jc w:val="center"/>
              <w:rPr>
                <w:rFonts w:ascii="GHEA Grapalat" w:hAnsi="GHEA Grapalat"/>
                <w:sz w:val="20"/>
                <w:szCs w:val="20"/>
              </w:rPr>
            </w:pPr>
          </w:p>
        </w:tc>
      </w:tr>
      <w:tr w:rsidR="00976CBF" w:rsidRPr="00D90046" w14:paraId="74E37732" w14:textId="77777777" w:rsidTr="00593C1D">
        <w:trPr>
          <w:trHeight w:val="376"/>
          <w:jc w:val="center"/>
        </w:trPr>
        <w:tc>
          <w:tcPr>
            <w:tcW w:w="1880" w:type="dxa"/>
            <w:vAlign w:val="center"/>
          </w:tcPr>
          <w:p w14:paraId="6C66EEA9" w14:textId="5560AA74" w:rsidR="00976CBF" w:rsidRPr="00D90046" w:rsidRDefault="00976CBF" w:rsidP="00976CBF">
            <w:pPr>
              <w:widowControl w:val="0"/>
              <w:jc w:val="center"/>
              <w:rPr>
                <w:rFonts w:ascii="GHEA Grapalat" w:hAnsi="GHEA Grapalat"/>
                <w:sz w:val="20"/>
                <w:szCs w:val="20"/>
                <w:lang w:val="hy-AM"/>
              </w:rPr>
            </w:pPr>
            <w:r w:rsidRPr="00D90046">
              <w:rPr>
                <w:rFonts w:ascii="GHEA Grapalat" w:hAnsi="GHEA Grapalat"/>
                <w:sz w:val="20"/>
                <w:szCs w:val="20"/>
                <w:lang w:val="hy-AM"/>
              </w:rPr>
              <w:t>8</w:t>
            </w:r>
          </w:p>
        </w:tc>
        <w:tc>
          <w:tcPr>
            <w:tcW w:w="1846" w:type="dxa"/>
          </w:tcPr>
          <w:p w14:paraId="43DEBAFC" w14:textId="7EDFB829" w:rsidR="00976CBF" w:rsidRPr="00D90046" w:rsidRDefault="00976CBF" w:rsidP="00976CBF">
            <w:pPr>
              <w:widowControl w:val="0"/>
              <w:jc w:val="center"/>
              <w:rPr>
                <w:rFonts w:ascii="GHEA Grapalat" w:hAnsi="GHEA Grapalat" w:cs="GHEA Grapalat"/>
                <w:b/>
                <w:color w:val="000000"/>
                <w:sz w:val="20"/>
                <w:szCs w:val="20"/>
                <w:lang w:val="pt-BR"/>
              </w:rPr>
            </w:pPr>
            <w:r w:rsidRPr="00D90046">
              <w:rPr>
                <w:rFonts w:ascii="GHEA Grapalat" w:hAnsi="GHEA Grapalat" w:cs="GHEA Grapalat"/>
                <w:b/>
                <w:color w:val="000000"/>
                <w:sz w:val="20"/>
                <w:szCs w:val="20"/>
                <w:lang w:val="pt-BR"/>
              </w:rPr>
              <w:t>79611300</w:t>
            </w:r>
          </w:p>
        </w:tc>
        <w:tc>
          <w:tcPr>
            <w:tcW w:w="1574" w:type="dxa"/>
          </w:tcPr>
          <w:p w14:paraId="5FCD3AC4" w14:textId="77777777" w:rsidR="00593C1D" w:rsidRDefault="00593C1D" w:rsidP="00593C1D">
            <w:pPr>
              <w:pStyle w:val="NormalWeb"/>
            </w:pPr>
            <w:r>
              <w:t>Услуга по переводу сотрудников в другое место работы, филиал «Ванадзорское лесное хозяйство».</w:t>
            </w:r>
          </w:p>
          <w:p w14:paraId="52B83D79" w14:textId="7771B22C" w:rsidR="00976CBF" w:rsidRPr="00D90046" w:rsidRDefault="00976CBF" w:rsidP="00976CBF">
            <w:pPr>
              <w:widowControl w:val="0"/>
              <w:jc w:val="center"/>
              <w:rPr>
                <w:rFonts w:ascii="GHEA Grapalat" w:hAnsi="GHEA Grapalat" w:cs="Calibri"/>
                <w:color w:val="000000" w:themeColor="text1"/>
                <w:sz w:val="20"/>
                <w:szCs w:val="20"/>
              </w:rPr>
            </w:pPr>
          </w:p>
        </w:tc>
        <w:tc>
          <w:tcPr>
            <w:tcW w:w="2186" w:type="dxa"/>
            <w:vAlign w:val="center"/>
          </w:tcPr>
          <w:p w14:paraId="12551136" w14:textId="77777777" w:rsidR="004406E3" w:rsidRDefault="004406E3" w:rsidP="004406E3">
            <w:pPr>
              <w:pStyle w:val="NormalWeb"/>
            </w:pPr>
            <w:r>
              <w:t>Перевозка сезонных рабочих (всего 20 человек) из с. Ширакамут к месту работы — на участки лесных культур Спитакского лесничества филиала «Ванадзорское лесное хозяйство» ГНКО «Айантар», квадрат 5, участки 29, 33, 17, 21, 19, 15, 24, 28, 41, 3.</w:t>
            </w:r>
          </w:p>
          <w:p w14:paraId="6481EEA6" w14:textId="77777777" w:rsidR="004406E3" w:rsidRDefault="004406E3" w:rsidP="004406E3">
            <w:pPr>
              <w:pStyle w:val="NormalWeb"/>
            </w:pPr>
            <w:r>
              <w:t xml:space="preserve">Перевозка осуществляется в дни, установленные филиалом «Ванадзорское </w:t>
            </w:r>
            <w:r>
              <w:lastRenderedPageBreak/>
              <w:t>лесное хозяйство», двумя транспортными средствами вместимостью по 10 мест каждое, по 37 рейсов каждое (всего 74 рейса).</w:t>
            </w:r>
          </w:p>
          <w:p w14:paraId="67AD52AF" w14:textId="77777777" w:rsidR="004406E3" w:rsidRDefault="004406E3" w:rsidP="004406E3">
            <w:pPr>
              <w:pStyle w:val="NormalWeb"/>
            </w:pPr>
            <w:r>
              <w:t>Маршрут каждого дня — 80 км с учетом обратного пути.</w:t>
            </w:r>
          </w:p>
          <w:p w14:paraId="7F49F17E" w14:textId="77777777" w:rsidR="004406E3" w:rsidRDefault="004406E3" w:rsidP="004406E3">
            <w:pPr>
              <w:pStyle w:val="NormalWeb"/>
            </w:pPr>
            <w:r>
              <w:t>Общий объем: 74 × 80 = 5920 км.</w:t>
            </w:r>
          </w:p>
          <w:p w14:paraId="52C25A85" w14:textId="77777777" w:rsidR="004406E3" w:rsidRDefault="004406E3" w:rsidP="004406E3">
            <w:pPr>
              <w:pStyle w:val="NormalWeb"/>
            </w:pPr>
            <w:r>
              <w:t>Перевозка должна осуществляться транспортными средствами вместимостью не менее 10 мест каждое.</w:t>
            </w:r>
          </w:p>
          <w:p w14:paraId="011B2254" w14:textId="77777777" w:rsidR="00976CBF" w:rsidRPr="00D90046" w:rsidRDefault="00976CBF" w:rsidP="00DE2ABE">
            <w:pPr>
              <w:pStyle w:val="NormalWeb"/>
              <w:rPr>
                <w:rFonts w:ascii="GHEA Grapalat" w:hAnsi="GHEA Grapalat"/>
                <w:sz w:val="20"/>
                <w:szCs w:val="20"/>
              </w:rPr>
            </w:pPr>
          </w:p>
        </w:tc>
        <w:tc>
          <w:tcPr>
            <w:tcW w:w="1174" w:type="dxa"/>
          </w:tcPr>
          <w:p w14:paraId="09009C0D" w14:textId="5E688E08" w:rsidR="00976CBF" w:rsidRPr="00D90046" w:rsidRDefault="00976CBF" w:rsidP="00976CBF">
            <w:pPr>
              <w:widowControl w:val="0"/>
              <w:jc w:val="center"/>
              <w:rPr>
                <w:rFonts w:ascii="GHEA Grapalat" w:hAnsi="GHEA Grapalat"/>
                <w:sz w:val="20"/>
                <w:szCs w:val="20"/>
              </w:rPr>
            </w:pPr>
            <w:r w:rsidRPr="00D90046">
              <w:rPr>
                <w:rFonts w:ascii="GHEA Grapalat" w:hAnsi="GHEA Grapalat"/>
                <w:sz w:val="20"/>
                <w:szCs w:val="20"/>
              </w:rPr>
              <w:lastRenderedPageBreak/>
              <w:t>км</w:t>
            </w:r>
          </w:p>
        </w:tc>
        <w:tc>
          <w:tcPr>
            <w:tcW w:w="822" w:type="dxa"/>
            <w:vAlign w:val="center"/>
          </w:tcPr>
          <w:p w14:paraId="776F66A7" w14:textId="4F1834FF" w:rsidR="00976CBF" w:rsidRPr="00D90046" w:rsidRDefault="00976CBF" w:rsidP="00976CBF">
            <w:pPr>
              <w:spacing w:line="254" w:lineRule="auto"/>
              <w:jc w:val="center"/>
              <w:rPr>
                <w:rFonts w:ascii="GHEA Grapalat" w:hAnsi="GHEA Grapalat" w:cs="Calibri"/>
                <w:color w:val="000000"/>
                <w:sz w:val="20"/>
                <w:szCs w:val="20"/>
                <w:lang w:val="hy-AM"/>
              </w:rPr>
            </w:pPr>
            <w:r>
              <w:rPr>
                <w:rFonts w:ascii="Sylfaen" w:hAnsi="Sylfaen"/>
                <w:sz w:val="18"/>
                <w:szCs w:val="18"/>
                <w:lang w:val="hy-AM"/>
              </w:rPr>
              <w:t>5920</w:t>
            </w:r>
          </w:p>
        </w:tc>
        <w:tc>
          <w:tcPr>
            <w:tcW w:w="1986" w:type="dxa"/>
            <w:vAlign w:val="center"/>
          </w:tcPr>
          <w:p w14:paraId="07C20866" w14:textId="5414EDA4" w:rsidR="00976CBF" w:rsidRPr="00D90046" w:rsidRDefault="00976CBF" w:rsidP="00976CBF">
            <w:pPr>
              <w:spacing w:line="254" w:lineRule="auto"/>
              <w:rPr>
                <w:rFonts w:ascii="GHEA Grapalat" w:hAnsi="GHEA Grapalat" w:cs="Calibri"/>
                <w:color w:val="000000"/>
                <w:sz w:val="20"/>
                <w:szCs w:val="20"/>
                <w:lang w:val="hy-AM"/>
              </w:rPr>
            </w:pPr>
            <w:r>
              <w:rPr>
                <w:rFonts w:ascii="Sylfaen" w:hAnsi="Sylfaen" w:cs="Calibri"/>
                <w:color w:val="000000"/>
                <w:sz w:val="18"/>
                <w:szCs w:val="18"/>
                <w:lang w:val="hy-AM"/>
              </w:rPr>
              <w:t>250</w:t>
            </w:r>
          </w:p>
        </w:tc>
        <w:tc>
          <w:tcPr>
            <w:tcW w:w="875" w:type="dxa"/>
            <w:vAlign w:val="center"/>
          </w:tcPr>
          <w:p w14:paraId="39C8E654" w14:textId="41ED85F8" w:rsidR="00976CBF" w:rsidRPr="00D90046" w:rsidRDefault="00976CBF" w:rsidP="00976CBF">
            <w:pPr>
              <w:widowControl w:val="0"/>
              <w:jc w:val="center"/>
              <w:rPr>
                <w:rFonts w:ascii="GHEA Grapalat" w:hAnsi="GHEA Grapalat" w:cs="Calibri"/>
                <w:color w:val="000000"/>
                <w:sz w:val="20"/>
                <w:szCs w:val="20"/>
                <w:lang w:val="hy-AM"/>
              </w:rPr>
            </w:pPr>
            <w:r>
              <w:rPr>
                <w:rFonts w:ascii="Sylfaen" w:hAnsi="Sylfaen" w:cs="Calibri"/>
                <w:sz w:val="18"/>
                <w:szCs w:val="18"/>
                <w:lang w:val="hy-AM"/>
              </w:rPr>
              <w:t>1480000</w:t>
            </w:r>
          </w:p>
        </w:tc>
        <w:tc>
          <w:tcPr>
            <w:tcW w:w="1890" w:type="dxa"/>
            <w:vAlign w:val="center"/>
          </w:tcPr>
          <w:p w14:paraId="6B3903F9" w14:textId="79F33ADE" w:rsidR="00976CBF" w:rsidRPr="00D90046" w:rsidRDefault="004406E3" w:rsidP="00976CBF">
            <w:pPr>
              <w:widowControl w:val="0"/>
              <w:jc w:val="center"/>
              <w:rPr>
                <w:rFonts w:ascii="GHEA Grapalat" w:hAnsi="GHEA Grapalat"/>
                <w:sz w:val="20"/>
                <w:szCs w:val="20"/>
              </w:rPr>
            </w:pPr>
            <w:r>
              <w:t>Лесные культуры Спитакского лесничества филиала «Ванадзорское лесное хозяйство» ГНКО «Айантар», квадрат 5, участки 29, 33, 17, 21, 19, 15, 24, 28, 41, 3.</w:t>
            </w:r>
          </w:p>
        </w:tc>
        <w:tc>
          <w:tcPr>
            <w:tcW w:w="627" w:type="dxa"/>
            <w:vAlign w:val="center"/>
          </w:tcPr>
          <w:p w14:paraId="055A5109" w14:textId="77777777" w:rsidR="00976CBF" w:rsidRPr="00D90046" w:rsidRDefault="00976CBF" w:rsidP="00976CBF">
            <w:pPr>
              <w:widowControl w:val="0"/>
              <w:jc w:val="center"/>
              <w:rPr>
                <w:rFonts w:ascii="GHEA Grapalat" w:hAnsi="GHEA Grapalat"/>
                <w:sz w:val="20"/>
                <w:szCs w:val="20"/>
              </w:rPr>
            </w:pPr>
          </w:p>
        </w:tc>
      </w:tr>
      <w:tr w:rsidR="00976CBF" w:rsidRPr="00D90046" w14:paraId="505E0A1F" w14:textId="77777777" w:rsidTr="00593C1D">
        <w:trPr>
          <w:trHeight w:val="376"/>
          <w:jc w:val="center"/>
        </w:trPr>
        <w:tc>
          <w:tcPr>
            <w:tcW w:w="1880" w:type="dxa"/>
            <w:vAlign w:val="center"/>
          </w:tcPr>
          <w:p w14:paraId="49FB3C74" w14:textId="7878168E" w:rsidR="00976CBF" w:rsidRPr="00D90046" w:rsidRDefault="00976CBF" w:rsidP="00976CBF">
            <w:pPr>
              <w:widowControl w:val="0"/>
              <w:jc w:val="center"/>
              <w:rPr>
                <w:rFonts w:ascii="GHEA Grapalat" w:hAnsi="GHEA Grapalat"/>
                <w:sz w:val="20"/>
                <w:szCs w:val="20"/>
                <w:lang w:val="hy-AM"/>
              </w:rPr>
            </w:pPr>
            <w:r w:rsidRPr="00D90046">
              <w:rPr>
                <w:rFonts w:ascii="GHEA Grapalat" w:hAnsi="GHEA Grapalat"/>
                <w:sz w:val="20"/>
                <w:szCs w:val="20"/>
                <w:lang w:val="hy-AM"/>
              </w:rPr>
              <w:t>9</w:t>
            </w:r>
          </w:p>
        </w:tc>
        <w:tc>
          <w:tcPr>
            <w:tcW w:w="1846" w:type="dxa"/>
          </w:tcPr>
          <w:p w14:paraId="464B0E6C" w14:textId="67A8EF15" w:rsidR="00976CBF" w:rsidRPr="00D90046" w:rsidRDefault="00976CBF" w:rsidP="00976CBF">
            <w:pPr>
              <w:widowControl w:val="0"/>
              <w:jc w:val="center"/>
              <w:rPr>
                <w:rFonts w:ascii="GHEA Grapalat" w:hAnsi="GHEA Grapalat" w:cs="GHEA Grapalat"/>
                <w:b/>
                <w:color w:val="000000"/>
                <w:sz w:val="20"/>
                <w:szCs w:val="20"/>
                <w:lang w:val="pt-BR"/>
              </w:rPr>
            </w:pPr>
            <w:r w:rsidRPr="00D90046">
              <w:rPr>
                <w:rFonts w:ascii="GHEA Grapalat" w:hAnsi="GHEA Grapalat" w:cs="GHEA Grapalat"/>
                <w:b/>
                <w:color w:val="000000"/>
                <w:sz w:val="20"/>
                <w:szCs w:val="20"/>
                <w:lang w:val="pt-BR"/>
              </w:rPr>
              <w:t>79611300</w:t>
            </w:r>
          </w:p>
        </w:tc>
        <w:tc>
          <w:tcPr>
            <w:tcW w:w="1574" w:type="dxa"/>
          </w:tcPr>
          <w:p w14:paraId="28483958" w14:textId="77777777" w:rsidR="00593C1D" w:rsidRDefault="00593C1D" w:rsidP="00593C1D">
            <w:pPr>
              <w:pStyle w:val="NormalWeb"/>
            </w:pPr>
            <w:r>
              <w:t>Услуга по переводу сотрудников в другое место работы, филиал «Ванадзорское лесное хозяйство».</w:t>
            </w:r>
          </w:p>
          <w:p w14:paraId="48752EBC" w14:textId="4145A7EE" w:rsidR="00976CBF" w:rsidRPr="00D90046" w:rsidRDefault="00976CBF" w:rsidP="00976CBF">
            <w:pPr>
              <w:widowControl w:val="0"/>
              <w:jc w:val="center"/>
              <w:rPr>
                <w:rFonts w:ascii="GHEA Grapalat" w:hAnsi="GHEA Grapalat" w:cs="Calibri"/>
                <w:color w:val="000000" w:themeColor="text1"/>
                <w:sz w:val="20"/>
                <w:szCs w:val="20"/>
              </w:rPr>
            </w:pPr>
          </w:p>
        </w:tc>
        <w:tc>
          <w:tcPr>
            <w:tcW w:w="2186" w:type="dxa"/>
            <w:vAlign w:val="center"/>
          </w:tcPr>
          <w:p w14:paraId="48454F23" w14:textId="77777777" w:rsidR="004406E3" w:rsidRDefault="004406E3" w:rsidP="004406E3">
            <w:pPr>
              <w:pStyle w:val="NormalWeb"/>
            </w:pPr>
            <w:r>
              <w:t xml:space="preserve">Перевозка сезонных рабочих (5 человек) из с. Ширакамут к месту работы — на участки лесных культур Спитакского лесничества филиала «Ванадзорское </w:t>
            </w:r>
            <w:r>
              <w:lastRenderedPageBreak/>
              <w:t>лесное хозяйство» ГНКО «Айантар», квадрат 1, участки 26 и 27, а также квадрат 15, участок 11, на территории закладки лесных культур.</w:t>
            </w:r>
          </w:p>
          <w:p w14:paraId="25F9C3D7" w14:textId="77777777" w:rsidR="004406E3" w:rsidRDefault="004406E3" w:rsidP="004406E3">
            <w:pPr>
              <w:pStyle w:val="NormalWeb"/>
            </w:pPr>
            <w:r>
              <w:t>Перевозка осуществляется в дни, установленные филиалом «Ванадзорское лесное хозяйство», всего 53 раза, с учетом маршрута туда и обратно — 60 км в день.</w:t>
            </w:r>
          </w:p>
          <w:p w14:paraId="79DAC593" w14:textId="77777777" w:rsidR="004406E3" w:rsidRDefault="004406E3" w:rsidP="004406E3">
            <w:pPr>
              <w:pStyle w:val="NormalWeb"/>
            </w:pPr>
            <w:r>
              <w:t>Общий объем: 53 × 60 = 3180 км.</w:t>
            </w:r>
          </w:p>
          <w:p w14:paraId="528EB28B" w14:textId="178AD0F5" w:rsidR="00976CBF" w:rsidRPr="004406E3" w:rsidRDefault="004406E3" w:rsidP="00DE2ABE">
            <w:pPr>
              <w:pStyle w:val="NormalWeb"/>
            </w:pPr>
            <w:r>
              <w:t>Перевозка должна осуществляться транспортным средством вместимостью не менее 5 мест.</w:t>
            </w:r>
          </w:p>
        </w:tc>
        <w:tc>
          <w:tcPr>
            <w:tcW w:w="1174" w:type="dxa"/>
          </w:tcPr>
          <w:p w14:paraId="47646CF1" w14:textId="6C1DA0F2" w:rsidR="00976CBF" w:rsidRPr="00D90046" w:rsidRDefault="00976CBF" w:rsidP="00976CBF">
            <w:pPr>
              <w:widowControl w:val="0"/>
              <w:jc w:val="center"/>
              <w:rPr>
                <w:rFonts w:ascii="GHEA Grapalat" w:hAnsi="GHEA Grapalat"/>
                <w:sz w:val="20"/>
                <w:szCs w:val="20"/>
              </w:rPr>
            </w:pPr>
            <w:r w:rsidRPr="00D90046">
              <w:rPr>
                <w:rFonts w:ascii="GHEA Grapalat" w:hAnsi="GHEA Grapalat"/>
                <w:sz w:val="20"/>
                <w:szCs w:val="20"/>
              </w:rPr>
              <w:lastRenderedPageBreak/>
              <w:t>км</w:t>
            </w:r>
          </w:p>
        </w:tc>
        <w:tc>
          <w:tcPr>
            <w:tcW w:w="822" w:type="dxa"/>
            <w:vAlign w:val="center"/>
          </w:tcPr>
          <w:p w14:paraId="40BE9A8B" w14:textId="77777777" w:rsidR="00976CBF" w:rsidRPr="00A62612" w:rsidRDefault="00976CBF" w:rsidP="00976CBF">
            <w:pPr>
              <w:jc w:val="center"/>
              <w:rPr>
                <w:rFonts w:ascii="Sylfaen" w:hAnsi="Sylfaen"/>
                <w:sz w:val="18"/>
                <w:szCs w:val="18"/>
                <w:lang w:val="hy-AM"/>
              </w:rPr>
            </w:pPr>
            <w:r>
              <w:rPr>
                <w:rFonts w:ascii="Sylfaen" w:hAnsi="Sylfaen"/>
                <w:sz w:val="18"/>
                <w:szCs w:val="18"/>
                <w:lang w:val="hy-AM"/>
              </w:rPr>
              <w:t>3180</w:t>
            </w:r>
          </w:p>
          <w:p w14:paraId="72B42959" w14:textId="50394951" w:rsidR="00976CBF" w:rsidRPr="00D90046" w:rsidRDefault="00976CBF" w:rsidP="00976CBF">
            <w:pPr>
              <w:spacing w:line="254" w:lineRule="auto"/>
              <w:jc w:val="center"/>
              <w:rPr>
                <w:rFonts w:ascii="GHEA Grapalat" w:hAnsi="GHEA Grapalat" w:cs="Calibri"/>
                <w:color w:val="000000"/>
                <w:sz w:val="20"/>
                <w:szCs w:val="20"/>
                <w:lang w:val="hy-AM"/>
              </w:rPr>
            </w:pPr>
          </w:p>
        </w:tc>
        <w:tc>
          <w:tcPr>
            <w:tcW w:w="1986" w:type="dxa"/>
            <w:vAlign w:val="center"/>
          </w:tcPr>
          <w:p w14:paraId="04A32655" w14:textId="676F0CD6" w:rsidR="00976CBF" w:rsidRPr="00D90046" w:rsidRDefault="00976CBF" w:rsidP="00976CBF">
            <w:pPr>
              <w:spacing w:line="254" w:lineRule="auto"/>
              <w:rPr>
                <w:rFonts w:ascii="GHEA Grapalat" w:hAnsi="GHEA Grapalat" w:cs="Calibri"/>
                <w:color w:val="000000"/>
                <w:sz w:val="20"/>
                <w:szCs w:val="20"/>
                <w:lang w:val="hy-AM"/>
              </w:rPr>
            </w:pPr>
            <w:r>
              <w:rPr>
                <w:rFonts w:ascii="Sylfaen" w:hAnsi="Sylfaen" w:cs="Calibri"/>
                <w:color w:val="000000"/>
                <w:sz w:val="18"/>
                <w:szCs w:val="18"/>
                <w:lang w:val="hy-AM"/>
              </w:rPr>
              <w:t>210</w:t>
            </w:r>
          </w:p>
        </w:tc>
        <w:tc>
          <w:tcPr>
            <w:tcW w:w="875" w:type="dxa"/>
            <w:vAlign w:val="center"/>
          </w:tcPr>
          <w:p w14:paraId="02024D0B" w14:textId="2A4C68B3" w:rsidR="00976CBF" w:rsidRPr="00D90046" w:rsidRDefault="00976CBF" w:rsidP="00976CBF">
            <w:pPr>
              <w:widowControl w:val="0"/>
              <w:jc w:val="center"/>
              <w:rPr>
                <w:rFonts w:ascii="GHEA Grapalat" w:hAnsi="GHEA Grapalat" w:cs="Calibri"/>
                <w:color w:val="000000"/>
                <w:sz w:val="20"/>
                <w:szCs w:val="20"/>
                <w:lang w:val="hy-AM"/>
              </w:rPr>
            </w:pPr>
            <w:r>
              <w:rPr>
                <w:rFonts w:ascii="Sylfaen" w:hAnsi="Sylfaen" w:cs="Calibri"/>
                <w:sz w:val="18"/>
                <w:szCs w:val="18"/>
                <w:lang w:val="hy-AM"/>
              </w:rPr>
              <w:t>667800</w:t>
            </w:r>
          </w:p>
        </w:tc>
        <w:tc>
          <w:tcPr>
            <w:tcW w:w="1890" w:type="dxa"/>
            <w:vAlign w:val="center"/>
          </w:tcPr>
          <w:p w14:paraId="2D526162" w14:textId="1B07A74E" w:rsidR="00976CBF" w:rsidRPr="00D90046" w:rsidRDefault="004406E3" w:rsidP="00976CBF">
            <w:pPr>
              <w:widowControl w:val="0"/>
              <w:jc w:val="center"/>
              <w:rPr>
                <w:rFonts w:ascii="GHEA Grapalat" w:hAnsi="GHEA Grapalat"/>
                <w:sz w:val="20"/>
                <w:szCs w:val="20"/>
              </w:rPr>
            </w:pPr>
            <w:r w:rsidRPr="004406E3">
              <w:rPr>
                <w:rFonts w:ascii="GHEA Grapalat" w:hAnsi="GHEA Grapalat"/>
                <w:sz w:val="20"/>
                <w:szCs w:val="20"/>
              </w:rPr>
              <w:t xml:space="preserve">Лесные культуры Спитакского лесничества филиала «Ванадзорское лесное хозяйство» ГНКО «Айантар», квадрат 1, участки 26 и 27, а также квадрат 15, участок 11 — территория </w:t>
            </w:r>
            <w:r w:rsidRPr="004406E3">
              <w:rPr>
                <w:rFonts w:ascii="GHEA Grapalat" w:hAnsi="GHEA Grapalat"/>
                <w:sz w:val="20"/>
                <w:szCs w:val="20"/>
              </w:rPr>
              <w:lastRenderedPageBreak/>
              <w:t>закладки лесных культур.</w:t>
            </w:r>
          </w:p>
        </w:tc>
        <w:tc>
          <w:tcPr>
            <w:tcW w:w="627" w:type="dxa"/>
            <w:vAlign w:val="center"/>
          </w:tcPr>
          <w:p w14:paraId="4C6EC3E5" w14:textId="77777777" w:rsidR="00976CBF" w:rsidRPr="00D90046" w:rsidRDefault="00976CBF" w:rsidP="00976CBF">
            <w:pPr>
              <w:widowControl w:val="0"/>
              <w:jc w:val="center"/>
              <w:rPr>
                <w:rFonts w:ascii="GHEA Grapalat" w:hAnsi="GHEA Grapalat"/>
                <w:sz w:val="20"/>
                <w:szCs w:val="20"/>
              </w:rPr>
            </w:pPr>
          </w:p>
        </w:tc>
      </w:tr>
      <w:tr w:rsidR="00976CBF" w:rsidRPr="00D90046" w14:paraId="3142C57B" w14:textId="77777777" w:rsidTr="00593C1D">
        <w:trPr>
          <w:trHeight w:val="376"/>
          <w:jc w:val="center"/>
        </w:trPr>
        <w:tc>
          <w:tcPr>
            <w:tcW w:w="1880" w:type="dxa"/>
            <w:vAlign w:val="center"/>
          </w:tcPr>
          <w:p w14:paraId="5FA3E64E" w14:textId="3209F23D" w:rsidR="00976CBF" w:rsidRPr="00D90046" w:rsidRDefault="00976CBF" w:rsidP="00976CBF">
            <w:pPr>
              <w:widowControl w:val="0"/>
              <w:jc w:val="center"/>
              <w:rPr>
                <w:rFonts w:ascii="GHEA Grapalat" w:hAnsi="GHEA Grapalat"/>
                <w:sz w:val="20"/>
                <w:szCs w:val="20"/>
                <w:lang w:val="hy-AM"/>
              </w:rPr>
            </w:pPr>
            <w:r w:rsidRPr="00D90046">
              <w:rPr>
                <w:rFonts w:ascii="GHEA Grapalat" w:hAnsi="GHEA Grapalat"/>
                <w:sz w:val="20"/>
                <w:szCs w:val="20"/>
                <w:lang w:val="hy-AM"/>
              </w:rPr>
              <w:t>10</w:t>
            </w:r>
          </w:p>
        </w:tc>
        <w:tc>
          <w:tcPr>
            <w:tcW w:w="1846" w:type="dxa"/>
          </w:tcPr>
          <w:p w14:paraId="2DC72451" w14:textId="56E8F1F0" w:rsidR="00976CBF" w:rsidRPr="00D90046" w:rsidRDefault="00976CBF" w:rsidP="00976CBF">
            <w:pPr>
              <w:widowControl w:val="0"/>
              <w:jc w:val="center"/>
              <w:rPr>
                <w:rFonts w:ascii="GHEA Grapalat" w:hAnsi="GHEA Grapalat" w:cs="GHEA Grapalat"/>
                <w:b/>
                <w:color w:val="000000"/>
                <w:sz w:val="20"/>
                <w:szCs w:val="20"/>
                <w:lang w:val="pt-BR"/>
              </w:rPr>
            </w:pPr>
            <w:r w:rsidRPr="00D90046">
              <w:rPr>
                <w:rFonts w:ascii="GHEA Grapalat" w:hAnsi="GHEA Grapalat" w:cs="GHEA Grapalat"/>
                <w:b/>
                <w:color w:val="000000"/>
                <w:sz w:val="20"/>
                <w:szCs w:val="20"/>
                <w:lang w:val="pt-BR"/>
              </w:rPr>
              <w:t>79611300</w:t>
            </w:r>
          </w:p>
        </w:tc>
        <w:tc>
          <w:tcPr>
            <w:tcW w:w="1574" w:type="dxa"/>
          </w:tcPr>
          <w:p w14:paraId="1B590D81" w14:textId="77777777" w:rsidR="00593C1D" w:rsidRDefault="00593C1D" w:rsidP="00593C1D">
            <w:pPr>
              <w:pStyle w:val="NormalWeb"/>
            </w:pPr>
            <w:r>
              <w:t xml:space="preserve">Услуга по переводу сотрудников в другое место работы, филиал </w:t>
            </w:r>
            <w:r>
              <w:lastRenderedPageBreak/>
              <w:t>«Ванадзорское лесное хозяйство».</w:t>
            </w:r>
          </w:p>
          <w:p w14:paraId="4BC8F311" w14:textId="2ED0CD19" w:rsidR="00976CBF" w:rsidRPr="00D90046" w:rsidRDefault="00976CBF" w:rsidP="00976CBF">
            <w:pPr>
              <w:widowControl w:val="0"/>
              <w:jc w:val="center"/>
              <w:rPr>
                <w:rFonts w:ascii="GHEA Grapalat" w:hAnsi="GHEA Grapalat" w:cs="Calibri"/>
                <w:color w:val="000000" w:themeColor="text1"/>
                <w:sz w:val="20"/>
                <w:szCs w:val="20"/>
              </w:rPr>
            </w:pPr>
          </w:p>
        </w:tc>
        <w:tc>
          <w:tcPr>
            <w:tcW w:w="2186" w:type="dxa"/>
            <w:vAlign w:val="center"/>
          </w:tcPr>
          <w:p w14:paraId="719B7C91" w14:textId="77777777" w:rsidR="004406E3" w:rsidRPr="004406E3" w:rsidRDefault="004406E3" w:rsidP="004406E3">
            <w:pPr>
              <w:spacing w:before="100" w:beforeAutospacing="1" w:after="100" w:afterAutospacing="1"/>
              <w:rPr>
                <w:rFonts w:ascii="GHEA Grapalat" w:hAnsi="GHEA Grapalat"/>
                <w:sz w:val="20"/>
                <w:szCs w:val="20"/>
              </w:rPr>
            </w:pPr>
            <w:r w:rsidRPr="004406E3">
              <w:rPr>
                <w:rFonts w:ascii="GHEA Grapalat" w:hAnsi="GHEA Grapalat"/>
                <w:sz w:val="20"/>
                <w:szCs w:val="20"/>
              </w:rPr>
              <w:lastRenderedPageBreak/>
              <w:t xml:space="preserve">Перевозка сезонных рабочих (всего 20 человек) из с. Ширакамут к месту работы — на территории закладки </w:t>
            </w:r>
            <w:r w:rsidRPr="004406E3">
              <w:rPr>
                <w:rFonts w:ascii="GHEA Grapalat" w:hAnsi="GHEA Grapalat"/>
                <w:sz w:val="20"/>
                <w:szCs w:val="20"/>
              </w:rPr>
              <w:lastRenderedPageBreak/>
              <w:t>лесных культур Спитакского лесничества филиала «Ванадзорское лесное хозяйство» ГНКО «Айантар», квадрат 1, участки 26 и 27, а также квадрат 15, участок 11.</w:t>
            </w:r>
          </w:p>
          <w:p w14:paraId="7506B651" w14:textId="77777777" w:rsidR="004406E3" w:rsidRPr="004406E3" w:rsidRDefault="004406E3" w:rsidP="004406E3">
            <w:pPr>
              <w:spacing w:before="100" w:beforeAutospacing="1" w:after="100" w:afterAutospacing="1"/>
              <w:rPr>
                <w:rFonts w:ascii="GHEA Grapalat" w:hAnsi="GHEA Grapalat"/>
                <w:sz w:val="20"/>
                <w:szCs w:val="20"/>
              </w:rPr>
            </w:pPr>
          </w:p>
          <w:p w14:paraId="7721C37E" w14:textId="69BF48E0" w:rsidR="00976CBF" w:rsidRPr="00D90046" w:rsidRDefault="004406E3" w:rsidP="004406E3">
            <w:pPr>
              <w:spacing w:before="100" w:beforeAutospacing="1" w:after="100" w:afterAutospacing="1"/>
              <w:rPr>
                <w:rFonts w:ascii="GHEA Grapalat" w:hAnsi="GHEA Grapalat"/>
                <w:sz w:val="20"/>
                <w:szCs w:val="20"/>
              </w:rPr>
            </w:pPr>
            <w:r w:rsidRPr="004406E3">
              <w:rPr>
                <w:rFonts w:ascii="GHEA Grapalat" w:hAnsi="GHEA Grapalat"/>
                <w:sz w:val="20"/>
                <w:szCs w:val="20"/>
              </w:rPr>
              <w:t xml:space="preserve">Перевозка осуществляется в дни, установленные филиалом «Ванадзорское лесное хозяйство», двумя транспортными средствами вместимостью по 10 мест каждое, всего 53 раза, с учетом маршрута туда и обратно — 60 км в день.Общий объем: 53 × 60 </w:t>
            </w:r>
            <w:r>
              <w:rPr>
                <w:rFonts w:ascii="GHEA Grapalat" w:hAnsi="GHEA Grapalat"/>
                <w:sz w:val="20"/>
                <w:szCs w:val="20"/>
                <w:lang w:val="en-US"/>
              </w:rPr>
              <w:t>x</w:t>
            </w:r>
            <w:r w:rsidRPr="004406E3">
              <w:rPr>
                <w:rFonts w:ascii="GHEA Grapalat" w:hAnsi="GHEA Grapalat"/>
                <w:sz w:val="20"/>
                <w:szCs w:val="20"/>
              </w:rPr>
              <w:t>2 = 6360 км. Перевозка должна осуществляться транспортными средствами вместимостью не менее 10 мест каждое.</w:t>
            </w:r>
          </w:p>
        </w:tc>
        <w:tc>
          <w:tcPr>
            <w:tcW w:w="1174" w:type="dxa"/>
          </w:tcPr>
          <w:p w14:paraId="65559D53" w14:textId="47B44E2A" w:rsidR="00976CBF" w:rsidRPr="00D90046" w:rsidRDefault="00976CBF" w:rsidP="00976CBF">
            <w:pPr>
              <w:widowControl w:val="0"/>
              <w:jc w:val="center"/>
              <w:rPr>
                <w:rFonts w:ascii="GHEA Grapalat" w:hAnsi="GHEA Grapalat"/>
                <w:sz w:val="20"/>
                <w:szCs w:val="20"/>
              </w:rPr>
            </w:pPr>
            <w:r w:rsidRPr="00D90046">
              <w:rPr>
                <w:rFonts w:ascii="GHEA Grapalat" w:hAnsi="GHEA Grapalat"/>
                <w:sz w:val="20"/>
                <w:szCs w:val="20"/>
              </w:rPr>
              <w:lastRenderedPageBreak/>
              <w:t>км</w:t>
            </w:r>
          </w:p>
        </w:tc>
        <w:tc>
          <w:tcPr>
            <w:tcW w:w="822" w:type="dxa"/>
            <w:vAlign w:val="center"/>
          </w:tcPr>
          <w:p w14:paraId="2081705E" w14:textId="134F958A" w:rsidR="00976CBF" w:rsidRPr="00D90046" w:rsidRDefault="00976CBF" w:rsidP="00976CBF">
            <w:pPr>
              <w:spacing w:line="254" w:lineRule="auto"/>
              <w:jc w:val="center"/>
              <w:rPr>
                <w:rFonts w:ascii="GHEA Grapalat" w:hAnsi="GHEA Grapalat" w:cs="Calibri"/>
                <w:color w:val="000000"/>
                <w:sz w:val="20"/>
                <w:szCs w:val="20"/>
                <w:lang w:val="hy-AM"/>
              </w:rPr>
            </w:pPr>
            <w:r>
              <w:rPr>
                <w:rFonts w:ascii="Sylfaen" w:hAnsi="Sylfaen"/>
                <w:sz w:val="18"/>
                <w:szCs w:val="18"/>
                <w:lang w:val="hy-AM"/>
              </w:rPr>
              <w:t>6360</w:t>
            </w:r>
          </w:p>
        </w:tc>
        <w:tc>
          <w:tcPr>
            <w:tcW w:w="1986" w:type="dxa"/>
            <w:vAlign w:val="center"/>
          </w:tcPr>
          <w:p w14:paraId="20C07940" w14:textId="003B8B71" w:rsidR="00976CBF" w:rsidRPr="00D90046" w:rsidRDefault="00976CBF" w:rsidP="00976CBF">
            <w:pPr>
              <w:spacing w:line="254" w:lineRule="auto"/>
              <w:rPr>
                <w:rFonts w:ascii="GHEA Grapalat" w:hAnsi="GHEA Grapalat" w:cs="Calibri"/>
                <w:color w:val="000000"/>
                <w:sz w:val="20"/>
                <w:szCs w:val="20"/>
                <w:lang w:val="hy-AM"/>
              </w:rPr>
            </w:pPr>
            <w:r>
              <w:rPr>
                <w:rFonts w:ascii="Sylfaen" w:hAnsi="Sylfaen" w:cs="Calibri"/>
                <w:color w:val="000000"/>
                <w:sz w:val="18"/>
                <w:szCs w:val="18"/>
                <w:lang w:val="hy-AM"/>
              </w:rPr>
              <w:t>250</w:t>
            </w:r>
          </w:p>
        </w:tc>
        <w:tc>
          <w:tcPr>
            <w:tcW w:w="875" w:type="dxa"/>
            <w:vAlign w:val="center"/>
          </w:tcPr>
          <w:p w14:paraId="12F86172" w14:textId="35AEB9F1" w:rsidR="00976CBF" w:rsidRPr="00D90046" w:rsidRDefault="00976CBF" w:rsidP="00976CBF">
            <w:pPr>
              <w:widowControl w:val="0"/>
              <w:jc w:val="center"/>
              <w:rPr>
                <w:rFonts w:ascii="GHEA Grapalat" w:hAnsi="GHEA Grapalat" w:cs="Calibri"/>
                <w:color w:val="000000"/>
                <w:sz w:val="20"/>
                <w:szCs w:val="20"/>
                <w:lang w:val="hy-AM"/>
              </w:rPr>
            </w:pPr>
            <w:r>
              <w:rPr>
                <w:rFonts w:ascii="Sylfaen" w:hAnsi="Sylfaen" w:cs="Calibri"/>
                <w:sz w:val="18"/>
                <w:szCs w:val="18"/>
                <w:lang w:val="hy-AM"/>
              </w:rPr>
              <w:t>1590000</w:t>
            </w:r>
          </w:p>
        </w:tc>
        <w:tc>
          <w:tcPr>
            <w:tcW w:w="1890" w:type="dxa"/>
          </w:tcPr>
          <w:p w14:paraId="5DBF1A0B" w14:textId="0578AE5A" w:rsidR="00976CBF" w:rsidRPr="00D90046" w:rsidRDefault="004406E3" w:rsidP="00976CBF">
            <w:pPr>
              <w:widowControl w:val="0"/>
              <w:jc w:val="center"/>
              <w:rPr>
                <w:rFonts w:ascii="GHEA Grapalat" w:hAnsi="GHEA Grapalat"/>
                <w:sz w:val="20"/>
                <w:szCs w:val="20"/>
              </w:rPr>
            </w:pPr>
            <w:r>
              <w:t xml:space="preserve">Лесные культуры Спитакского лесничества филиала «Ванадзорское </w:t>
            </w:r>
            <w:r>
              <w:lastRenderedPageBreak/>
              <w:t>лесное хозяйство» ГНКО «Айантар», квадрат 1, участки 26 и 27, а также квадрат 15, участок 11 — территория закладки лесных культур.</w:t>
            </w:r>
          </w:p>
        </w:tc>
        <w:tc>
          <w:tcPr>
            <w:tcW w:w="627" w:type="dxa"/>
            <w:vAlign w:val="center"/>
          </w:tcPr>
          <w:p w14:paraId="07570AB7" w14:textId="77777777" w:rsidR="00976CBF" w:rsidRPr="00D90046" w:rsidRDefault="00976CBF" w:rsidP="00976CBF">
            <w:pPr>
              <w:widowControl w:val="0"/>
              <w:jc w:val="center"/>
              <w:rPr>
                <w:rFonts w:ascii="GHEA Grapalat" w:hAnsi="GHEA Grapalat"/>
                <w:sz w:val="20"/>
                <w:szCs w:val="20"/>
              </w:rPr>
            </w:pPr>
          </w:p>
        </w:tc>
      </w:tr>
      <w:tr w:rsidR="00976CBF" w:rsidRPr="00D90046" w14:paraId="5C6FFF11" w14:textId="77777777" w:rsidTr="00593C1D">
        <w:trPr>
          <w:trHeight w:val="376"/>
          <w:jc w:val="center"/>
        </w:trPr>
        <w:tc>
          <w:tcPr>
            <w:tcW w:w="1880" w:type="dxa"/>
            <w:vAlign w:val="center"/>
          </w:tcPr>
          <w:p w14:paraId="639CB09E" w14:textId="60FB6A6D" w:rsidR="00976CBF" w:rsidRPr="00D90046" w:rsidRDefault="00976CBF" w:rsidP="00976CBF">
            <w:pPr>
              <w:widowControl w:val="0"/>
              <w:jc w:val="center"/>
              <w:rPr>
                <w:rFonts w:ascii="GHEA Grapalat" w:hAnsi="GHEA Grapalat"/>
                <w:sz w:val="20"/>
                <w:szCs w:val="20"/>
                <w:lang w:val="hy-AM"/>
              </w:rPr>
            </w:pPr>
            <w:r w:rsidRPr="00D90046">
              <w:rPr>
                <w:rFonts w:ascii="GHEA Grapalat" w:hAnsi="GHEA Grapalat"/>
                <w:sz w:val="20"/>
                <w:szCs w:val="20"/>
                <w:lang w:val="hy-AM"/>
              </w:rPr>
              <w:t>11</w:t>
            </w:r>
          </w:p>
        </w:tc>
        <w:tc>
          <w:tcPr>
            <w:tcW w:w="1846" w:type="dxa"/>
          </w:tcPr>
          <w:p w14:paraId="0D308195" w14:textId="419660F3" w:rsidR="00976CBF" w:rsidRPr="00D90046" w:rsidRDefault="00976CBF" w:rsidP="00976CBF">
            <w:pPr>
              <w:widowControl w:val="0"/>
              <w:jc w:val="center"/>
              <w:rPr>
                <w:rFonts w:ascii="GHEA Grapalat" w:hAnsi="GHEA Grapalat" w:cs="GHEA Grapalat"/>
                <w:b/>
                <w:color w:val="000000"/>
                <w:sz w:val="20"/>
                <w:szCs w:val="20"/>
                <w:lang w:val="pt-BR"/>
              </w:rPr>
            </w:pPr>
            <w:r w:rsidRPr="00D90046">
              <w:rPr>
                <w:rFonts w:ascii="GHEA Grapalat" w:hAnsi="GHEA Grapalat" w:cs="GHEA Grapalat"/>
                <w:b/>
                <w:color w:val="000000"/>
                <w:sz w:val="20"/>
                <w:szCs w:val="20"/>
                <w:lang w:val="pt-BR"/>
              </w:rPr>
              <w:t>79611300</w:t>
            </w:r>
          </w:p>
        </w:tc>
        <w:tc>
          <w:tcPr>
            <w:tcW w:w="1574" w:type="dxa"/>
          </w:tcPr>
          <w:p w14:paraId="4DF4E0DC" w14:textId="77777777" w:rsidR="00593C1D" w:rsidRDefault="00593C1D" w:rsidP="00593C1D">
            <w:pPr>
              <w:pStyle w:val="NormalWeb"/>
            </w:pPr>
            <w:r>
              <w:t xml:space="preserve">Услуга по переводу </w:t>
            </w:r>
            <w:r>
              <w:lastRenderedPageBreak/>
              <w:t>сотрудников в другое место работы, филиал «Ванадзорское лесное хозяйство».</w:t>
            </w:r>
          </w:p>
          <w:p w14:paraId="18E7DEFD" w14:textId="047D1756" w:rsidR="00976CBF" w:rsidRPr="00D90046" w:rsidRDefault="00976CBF" w:rsidP="00976CBF">
            <w:pPr>
              <w:widowControl w:val="0"/>
              <w:jc w:val="center"/>
              <w:rPr>
                <w:rFonts w:ascii="GHEA Grapalat" w:hAnsi="GHEA Grapalat" w:cs="Calibri"/>
                <w:color w:val="000000" w:themeColor="text1"/>
                <w:sz w:val="20"/>
                <w:szCs w:val="20"/>
              </w:rPr>
            </w:pPr>
          </w:p>
        </w:tc>
        <w:tc>
          <w:tcPr>
            <w:tcW w:w="2186" w:type="dxa"/>
            <w:vAlign w:val="center"/>
          </w:tcPr>
          <w:p w14:paraId="41306A0F" w14:textId="77777777" w:rsidR="004406E3" w:rsidRDefault="004406E3" w:rsidP="004406E3">
            <w:pPr>
              <w:pStyle w:val="NormalWeb"/>
            </w:pPr>
            <w:r>
              <w:lastRenderedPageBreak/>
              <w:t xml:space="preserve">Перевозка сезонных рабочих </w:t>
            </w:r>
            <w:r>
              <w:lastRenderedPageBreak/>
              <w:t>(5 человек) из г. Ванадзор к месту работы — на участки лесных культур Хндзорутского лесничества филиала «Ванадзорское лесное хозяйство» ГНКО «Айантар», квадрат 5, участок 44, а также квадрат 6, участки 6, 31 и 32.</w:t>
            </w:r>
          </w:p>
          <w:p w14:paraId="7961997D" w14:textId="77777777" w:rsidR="004406E3" w:rsidRDefault="004406E3" w:rsidP="004406E3">
            <w:pPr>
              <w:pStyle w:val="NormalWeb"/>
            </w:pPr>
            <w:r>
              <w:t>Перевозка осуществляется в дни, установленные филиалом «Ванадзорское лесное хозяйство», всего 24 раза, с учетом маршрута туда и обратно — 60 км в день.</w:t>
            </w:r>
          </w:p>
          <w:p w14:paraId="304A3AA9" w14:textId="77777777" w:rsidR="004406E3" w:rsidRDefault="004406E3" w:rsidP="004406E3">
            <w:pPr>
              <w:pStyle w:val="NormalWeb"/>
            </w:pPr>
            <w:r>
              <w:t>Общий объем: 24 × 60 = 1440 км.</w:t>
            </w:r>
          </w:p>
          <w:p w14:paraId="126249AF" w14:textId="0D29088B" w:rsidR="00976CBF" w:rsidRPr="004406E3" w:rsidRDefault="004406E3" w:rsidP="00976CBF">
            <w:pPr>
              <w:pStyle w:val="NormalWeb"/>
            </w:pPr>
            <w:r>
              <w:t>Перевозка должна осуществляться транспортным средством вместимостью не менее 5 мест.</w:t>
            </w:r>
          </w:p>
        </w:tc>
        <w:tc>
          <w:tcPr>
            <w:tcW w:w="1174" w:type="dxa"/>
          </w:tcPr>
          <w:p w14:paraId="5FB173C6" w14:textId="6B276A9C" w:rsidR="00976CBF" w:rsidRPr="00D90046" w:rsidRDefault="00976CBF" w:rsidP="00976CBF">
            <w:pPr>
              <w:widowControl w:val="0"/>
              <w:jc w:val="center"/>
              <w:rPr>
                <w:rFonts w:ascii="GHEA Grapalat" w:hAnsi="GHEA Grapalat"/>
                <w:sz w:val="20"/>
                <w:szCs w:val="20"/>
              </w:rPr>
            </w:pPr>
            <w:r w:rsidRPr="00D90046">
              <w:rPr>
                <w:rFonts w:ascii="GHEA Grapalat" w:hAnsi="GHEA Grapalat"/>
                <w:sz w:val="20"/>
                <w:szCs w:val="20"/>
              </w:rPr>
              <w:lastRenderedPageBreak/>
              <w:t>км</w:t>
            </w:r>
          </w:p>
        </w:tc>
        <w:tc>
          <w:tcPr>
            <w:tcW w:w="822" w:type="dxa"/>
            <w:vAlign w:val="center"/>
          </w:tcPr>
          <w:p w14:paraId="680F1F21" w14:textId="77777777" w:rsidR="00976CBF" w:rsidRPr="00A62612" w:rsidRDefault="00976CBF" w:rsidP="00976CBF">
            <w:pPr>
              <w:jc w:val="center"/>
              <w:rPr>
                <w:rFonts w:ascii="Sylfaen" w:hAnsi="Sylfaen"/>
                <w:sz w:val="18"/>
                <w:szCs w:val="18"/>
                <w:lang w:val="hy-AM"/>
              </w:rPr>
            </w:pPr>
            <w:r>
              <w:rPr>
                <w:rFonts w:ascii="Sylfaen" w:hAnsi="Sylfaen"/>
                <w:sz w:val="18"/>
                <w:szCs w:val="18"/>
                <w:lang w:val="hy-AM"/>
              </w:rPr>
              <w:t>1440</w:t>
            </w:r>
          </w:p>
          <w:p w14:paraId="35B34B6C" w14:textId="0B200FE9" w:rsidR="00976CBF" w:rsidRPr="00D90046" w:rsidRDefault="00976CBF" w:rsidP="00976CBF">
            <w:pPr>
              <w:spacing w:line="254" w:lineRule="auto"/>
              <w:jc w:val="center"/>
              <w:rPr>
                <w:rFonts w:ascii="GHEA Grapalat" w:hAnsi="GHEA Grapalat" w:cs="Calibri"/>
                <w:color w:val="000000"/>
                <w:sz w:val="20"/>
                <w:szCs w:val="20"/>
                <w:lang w:val="hy-AM"/>
              </w:rPr>
            </w:pPr>
          </w:p>
        </w:tc>
        <w:tc>
          <w:tcPr>
            <w:tcW w:w="1986" w:type="dxa"/>
            <w:vAlign w:val="center"/>
          </w:tcPr>
          <w:p w14:paraId="3A613591" w14:textId="17DD3AC5" w:rsidR="00976CBF" w:rsidRPr="00D90046" w:rsidRDefault="00976CBF" w:rsidP="00976CBF">
            <w:pPr>
              <w:spacing w:line="254" w:lineRule="auto"/>
              <w:rPr>
                <w:rFonts w:ascii="GHEA Grapalat" w:hAnsi="GHEA Grapalat" w:cs="Calibri"/>
                <w:color w:val="000000"/>
                <w:sz w:val="20"/>
                <w:szCs w:val="20"/>
                <w:lang w:val="hy-AM"/>
              </w:rPr>
            </w:pPr>
            <w:r>
              <w:rPr>
                <w:rFonts w:ascii="Sylfaen" w:hAnsi="Sylfaen" w:cs="Calibri"/>
                <w:color w:val="000000"/>
                <w:sz w:val="18"/>
                <w:szCs w:val="18"/>
                <w:lang w:val="hy-AM"/>
              </w:rPr>
              <w:t>210</w:t>
            </w:r>
          </w:p>
        </w:tc>
        <w:tc>
          <w:tcPr>
            <w:tcW w:w="875" w:type="dxa"/>
            <w:vAlign w:val="center"/>
          </w:tcPr>
          <w:p w14:paraId="3E50D285" w14:textId="1D245F20" w:rsidR="00976CBF" w:rsidRPr="00D90046" w:rsidRDefault="00976CBF" w:rsidP="00976CBF">
            <w:pPr>
              <w:widowControl w:val="0"/>
              <w:jc w:val="center"/>
              <w:rPr>
                <w:rFonts w:ascii="GHEA Grapalat" w:hAnsi="GHEA Grapalat" w:cs="Calibri"/>
                <w:color w:val="000000"/>
                <w:sz w:val="20"/>
                <w:szCs w:val="20"/>
                <w:lang w:val="hy-AM"/>
              </w:rPr>
            </w:pPr>
            <w:r>
              <w:rPr>
                <w:rFonts w:ascii="Sylfaen" w:hAnsi="Sylfaen" w:cs="Calibri"/>
                <w:sz w:val="18"/>
                <w:szCs w:val="18"/>
                <w:lang w:val="hy-AM"/>
              </w:rPr>
              <w:t>302400</w:t>
            </w:r>
          </w:p>
        </w:tc>
        <w:tc>
          <w:tcPr>
            <w:tcW w:w="1890" w:type="dxa"/>
          </w:tcPr>
          <w:p w14:paraId="3DA8FFCC" w14:textId="6CAA40FE" w:rsidR="00976CBF" w:rsidRPr="00D90046" w:rsidRDefault="004406E3" w:rsidP="00976CBF">
            <w:pPr>
              <w:widowControl w:val="0"/>
              <w:jc w:val="center"/>
              <w:rPr>
                <w:rFonts w:ascii="GHEA Grapalat" w:hAnsi="GHEA Grapalat"/>
                <w:sz w:val="20"/>
                <w:szCs w:val="20"/>
              </w:rPr>
            </w:pPr>
            <w:r>
              <w:t xml:space="preserve">Лесные культуры </w:t>
            </w:r>
            <w:r>
              <w:lastRenderedPageBreak/>
              <w:t>Хндзорутского лесничества филиала «Ванадзорское лесное хозяйство» ГНКО «Айантар», квадрат 5, участок 44, а также квадрат 6, участки 6, 31 и 32.</w:t>
            </w:r>
          </w:p>
        </w:tc>
        <w:tc>
          <w:tcPr>
            <w:tcW w:w="627" w:type="dxa"/>
            <w:vAlign w:val="center"/>
          </w:tcPr>
          <w:p w14:paraId="176A19E4" w14:textId="77777777" w:rsidR="00976CBF" w:rsidRPr="00D90046" w:rsidRDefault="00976CBF" w:rsidP="00976CBF">
            <w:pPr>
              <w:widowControl w:val="0"/>
              <w:jc w:val="center"/>
              <w:rPr>
                <w:rFonts w:ascii="GHEA Grapalat" w:hAnsi="GHEA Grapalat"/>
                <w:sz w:val="20"/>
                <w:szCs w:val="20"/>
              </w:rPr>
            </w:pPr>
          </w:p>
        </w:tc>
      </w:tr>
      <w:tr w:rsidR="00976CBF" w:rsidRPr="00D90046" w14:paraId="4E36D6EC" w14:textId="77777777" w:rsidTr="00593C1D">
        <w:trPr>
          <w:trHeight w:val="376"/>
          <w:jc w:val="center"/>
        </w:trPr>
        <w:tc>
          <w:tcPr>
            <w:tcW w:w="1880" w:type="dxa"/>
            <w:vAlign w:val="center"/>
          </w:tcPr>
          <w:p w14:paraId="7151F542" w14:textId="2525A729" w:rsidR="00976CBF" w:rsidRPr="00D90046" w:rsidRDefault="00976CBF" w:rsidP="00976CBF">
            <w:pPr>
              <w:widowControl w:val="0"/>
              <w:jc w:val="center"/>
              <w:rPr>
                <w:rFonts w:ascii="GHEA Grapalat" w:hAnsi="GHEA Grapalat"/>
                <w:sz w:val="20"/>
                <w:szCs w:val="20"/>
                <w:lang w:val="hy-AM"/>
              </w:rPr>
            </w:pPr>
            <w:r w:rsidRPr="00D90046">
              <w:rPr>
                <w:rFonts w:ascii="GHEA Grapalat" w:hAnsi="GHEA Grapalat"/>
                <w:sz w:val="20"/>
                <w:szCs w:val="20"/>
                <w:lang w:val="hy-AM"/>
              </w:rPr>
              <w:lastRenderedPageBreak/>
              <w:t>12</w:t>
            </w:r>
          </w:p>
        </w:tc>
        <w:tc>
          <w:tcPr>
            <w:tcW w:w="1846" w:type="dxa"/>
          </w:tcPr>
          <w:p w14:paraId="703ACEEC" w14:textId="41121F2C" w:rsidR="00976CBF" w:rsidRPr="00D90046" w:rsidRDefault="00976CBF" w:rsidP="00976CBF">
            <w:pPr>
              <w:widowControl w:val="0"/>
              <w:jc w:val="center"/>
              <w:rPr>
                <w:rFonts w:ascii="GHEA Grapalat" w:hAnsi="GHEA Grapalat" w:cs="GHEA Grapalat"/>
                <w:b/>
                <w:color w:val="000000"/>
                <w:sz w:val="20"/>
                <w:szCs w:val="20"/>
                <w:lang w:val="pt-BR"/>
              </w:rPr>
            </w:pPr>
            <w:r w:rsidRPr="00D90046">
              <w:rPr>
                <w:rFonts w:ascii="GHEA Grapalat" w:hAnsi="GHEA Grapalat" w:cs="GHEA Grapalat"/>
                <w:b/>
                <w:color w:val="000000"/>
                <w:sz w:val="20"/>
                <w:szCs w:val="20"/>
                <w:lang w:val="pt-BR"/>
              </w:rPr>
              <w:t>79611300</w:t>
            </w:r>
          </w:p>
        </w:tc>
        <w:tc>
          <w:tcPr>
            <w:tcW w:w="1574" w:type="dxa"/>
          </w:tcPr>
          <w:p w14:paraId="6D5299AA" w14:textId="77777777" w:rsidR="00593C1D" w:rsidRDefault="00593C1D" w:rsidP="00593C1D">
            <w:pPr>
              <w:pStyle w:val="NormalWeb"/>
            </w:pPr>
            <w:r>
              <w:t>Услуга по переводу сотрудников в другое место работы, филиал «Ванадзорское лесное хозяйство».</w:t>
            </w:r>
          </w:p>
          <w:p w14:paraId="1B212DF2" w14:textId="744099A1" w:rsidR="00976CBF" w:rsidRPr="00D90046" w:rsidRDefault="00976CBF" w:rsidP="00976CBF">
            <w:pPr>
              <w:widowControl w:val="0"/>
              <w:jc w:val="center"/>
              <w:rPr>
                <w:rFonts w:ascii="GHEA Grapalat" w:hAnsi="GHEA Grapalat" w:cs="Calibri"/>
                <w:color w:val="000000" w:themeColor="text1"/>
                <w:sz w:val="20"/>
                <w:szCs w:val="20"/>
              </w:rPr>
            </w:pPr>
          </w:p>
        </w:tc>
        <w:tc>
          <w:tcPr>
            <w:tcW w:w="2186" w:type="dxa"/>
            <w:vAlign w:val="center"/>
          </w:tcPr>
          <w:p w14:paraId="24E24EA9" w14:textId="77777777" w:rsidR="004406E3" w:rsidRDefault="004406E3" w:rsidP="004406E3">
            <w:pPr>
              <w:pStyle w:val="NormalWeb"/>
            </w:pPr>
            <w:r>
              <w:t>Перевозка сезонных рабочих из г. Ванадзор к месту работы — на участки лесных культур и питомника Ванадзорского лесничества филиала «Ванадзорское лесное хозяйство» ГНКО «Айантар», квадрат 18, участок 12; квадрат 29, участок 13; а также квадрат 8 (питомник).</w:t>
            </w:r>
          </w:p>
          <w:p w14:paraId="18F07CCB" w14:textId="77777777" w:rsidR="004406E3" w:rsidRDefault="004406E3" w:rsidP="004406E3">
            <w:pPr>
              <w:pStyle w:val="NormalWeb"/>
            </w:pPr>
            <w:r>
              <w:t>Перевозка осуществляется в дни, установленные филиалом «Ванадзорское лесное хозяйство»:</w:t>
            </w:r>
          </w:p>
          <w:p w14:paraId="5CF03197" w14:textId="77777777" w:rsidR="004406E3" w:rsidRDefault="004406E3" w:rsidP="004406E3">
            <w:pPr>
              <w:numPr>
                <w:ilvl w:val="0"/>
                <w:numId w:val="38"/>
              </w:numPr>
              <w:spacing w:before="100" w:beforeAutospacing="1" w:after="100" w:afterAutospacing="1"/>
            </w:pPr>
            <w:r>
              <w:t xml:space="preserve">16 раз — 5 человек, с учетом маршрута туда и обратно 60 км в день. </w:t>
            </w:r>
          </w:p>
          <w:p w14:paraId="05AB5064" w14:textId="77777777" w:rsidR="004406E3" w:rsidRDefault="004406E3" w:rsidP="004406E3">
            <w:pPr>
              <w:numPr>
                <w:ilvl w:val="0"/>
                <w:numId w:val="38"/>
              </w:numPr>
              <w:spacing w:before="100" w:beforeAutospacing="1" w:after="100" w:afterAutospacing="1"/>
            </w:pPr>
            <w:r>
              <w:t>2 транспортн</w:t>
            </w:r>
            <w:r>
              <w:lastRenderedPageBreak/>
              <w:t xml:space="preserve">ыми средствами вместимостью по 5 мест каждое, по 28 рейсов каждое (всего 56 рейсов) — 10 человек, с учетом маршрута туда и обратно 50 км в день. </w:t>
            </w:r>
          </w:p>
          <w:p w14:paraId="1837BA56" w14:textId="77777777" w:rsidR="004406E3" w:rsidRDefault="004406E3" w:rsidP="004406E3">
            <w:pPr>
              <w:pStyle w:val="NormalWeb"/>
            </w:pPr>
            <w:r>
              <w:t>Общий объем:</w:t>
            </w:r>
          </w:p>
          <w:p w14:paraId="2CF43CF3" w14:textId="77777777" w:rsidR="004406E3" w:rsidRDefault="004406E3" w:rsidP="004406E3">
            <w:pPr>
              <w:numPr>
                <w:ilvl w:val="0"/>
                <w:numId w:val="39"/>
              </w:numPr>
              <w:spacing w:before="100" w:beforeAutospacing="1" w:after="100" w:afterAutospacing="1"/>
            </w:pPr>
            <w:r>
              <w:t xml:space="preserve">16 × 60 = 960 км </w:t>
            </w:r>
          </w:p>
          <w:p w14:paraId="30D30999" w14:textId="77777777" w:rsidR="004406E3" w:rsidRDefault="004406E3" w:rsidP="004406E3">
            <w:pPr>
              <w:numPr>
                <w:ilvl w:val="0"/>
                <w:numId w:val="39"/>
              </w:numPr>
              <w:spacing w:before="100" w:beforeAutospacing="1" w:after="100" w:afterAutospacing="1"/>
            </w:pPr>
            <w:r>
              <w:t xml:space="preserve">56 × 50 = 2800 км </w:t>
            </w:r>
          </w:p>
          <w:p w14:paraId="2B240BD3" w14:textId="77777777" w:rsidR="004406E3" w:rsidRDefault="004406E3" w:rsidP="004406E3">
            <w:pPr>
              <w:pStyle w:val="NormalWeb"/>
            </w:pPr>
            <w:r>
              <w:t>Итого: 3760 км.</w:t>
            </w:r>
          </w:p>
          <w:p w14:paraId="20E65DF1" w14:textId="77777777" w:rsidR="004406E3" w:rsidRDefault="004406E3" w:rsidP="004406E3">
            <w:pPr>
              <w:pStyle w:val="NormalWeb"/>
            </w:pPr>
            <w:r>
              <w:t>Перевозка должна осуществляться транспортными средствами вместимостью не менее 5 мест каждое.</w:t>
            </w:r>
          </w:p>
          <w:p w14:paraId="62EC5A47" w14:textId="26B5CB6C" w:rsidR="00976CBF" w:rsidRPr="00D90046" w:rsidRDefault="00976CBF" w:rsidP="00976CBF">
            <w:pPr>
              <w:widowControl w:val="0"/>
              <w:rPr>
                <w:rFonts w:ascii="GHEA Grapalat" w:hAnsi="GHEA Grapalat"/>
                <w:sz w:val="20"/>
                <w:szCs w:val="20"/>
              </w:rPr>
            </w:pPr>
          </w:p>
        </w:tc>
        <w:tc>
          <w:tcPr>
            <w:tcW w:w="1174" w:type="dxa"/>
          </w:tcPr>
          <w:p w14:paraId="20504CEE" w14:textId="6231DC34" w:rsidR="00976CBF" w:rsidRPr="00D90046" w:rsidRDefault="00976CBF" w:rsidP="00976CBF">
            <w:pPr>
              <w:widowControl w:val="0"/>
              <w:jc w:val="center"/>
              <w:rPr>
                <w:rFonts w:ascii="GHEA Grapalat" w:hAnsi="GHEA Grapalat"/>
                <w:sz w:val="20"/>
                <w:szCs w:val="20"/>
              </w:rPr>
            </w:pPr>
            <w:r w:rsidRPr="00D90046">
              <w:rPr>
                <w:rFonts w:ascii="GHEA Grapalat" w:hAnsi="GHEA Grapalat"/>
                <w:sz w:val="20"/>
                <w:szCs w:val="20"/>
              </w:rPr>
              <w:lastRenderedPageBreak/>
              <w:t>км</w:t>
            </w:r>
          </w:p>
        </w:tc>
        <w:tc>
          <w:tcPr>
            <w:tcW w:w="822" w:type="dxa"/>
            <w:vAlign w:val="center"/>
          </w:tcPr>
          <w:p w14:paraId="28A67236" w14:textId="77777777" w:rsidR="00976CBF" w:rsidRPr="004E4EB3" w:rsidRDefault="00976CBF" w:rsidP="00976CBF">
            <w:pPr>
              <w:jc w:val="center"/>
              <w:rPr>
                <w:rFonts w:ascii="Sylfaen" w:hAnsi="Sylfaen"/>
                <w:sz w:val="18"/>
                <w:szCs w:val="18"/>
                <w:lang w:val="hy-AM"/>
              </w:rPr>
            </w:pPr>
            <w:r>
              <w:rPr>
                <w:rFonts w:ascii="Sylfaen" w:hAnsi="Sylfaen"/>
                <w:sz w:val="18"/>
                <w:szCs w:val="18"/>
                <w:lang w:val="hy-AM"/>
              </w:rPr>
              <w:t>3760</w:t>
            </w:r>
          </w:p>
          <w:p w14:paraId="43A418F5" w14:textId="17621403" w:rsidR="00976CBF" w:rsidRPr="00D90046" w:rsidRDefault="00976CBF" w:rsidP="00976CBF">
            <w:pPr>
              <w:spacing w:line="254" w:lineRule="auto"/>
              <w:jc w:val="center"/>
              <w:rPr>
                <w:rFonts w:ascii="GHEA Grapalat" w:hAnsi="GHEA Grapalat" w:cs="Calibri"/>
                <w:color w:val="000000"/>
                <w:sz w:val="20"/>
                <w:szCs w:val="20"/>
                <w:lang w:val="hy-AM"/>
              </w:rPr>
            </w:pPr>
          </w:p>
        </w:tc>
        <w:tc>
          <w:tcPr>
            <w:tcW w:w="1986" w:type="dxa"/>
            <w:vAlign w:val="center"/>
          </w:tcPr>
          <w:p w14:paraId="095E4852" w14:textId="64687691" w:rsidR="00976CBF" w:rsidRPr="00D90046" w:rsidRDefault="00976CBF" w:rsidP="00976CBF">
            <w:pPr>
              <w:spacing w:line="254" w:lineRule="auto"/>
              <w:rPr>
                <w:rFonts w:ascii="GHEA Grapalat" w:hAnsi="GHEA Grapalat" w:cs="Calibri"/>
                <w:color w:val="000000"/>
                <w:sz w:val="20"/>
                <w:szCs w:val="20"/>
                <w:lang w:val="hy-AM"/>
              </w:rPr>
            </w:pPr>
            <w:r>
              <w:rPr>
                <w:rFonts w:ascii="Sylfaen" w:hAnsi="Sylfaen" w:cs="Calibri"/>
                <w:color w:val="000000"/>
                <w:sz w:val="18"/>
                <w:szCs w:val="18"/>
                <w:lang w:val="hy-AM"/>
              </w:rPr>
              <w:t>210</w:t>
            </w:r>
          </w:p>
        </w:tc>
        <w:tc>
          <w:tcPr>
            <w:tcW w:w="875" w:type="dxa"/>
            <w:vAlign w:val="center"/>
          </w:tcPr>
          <w:p w14:paraId="0109390D" w14:textId="1BC775B8" w:rsidR="00976CBF" w:rsidRPr="00D90046" w:rsidRDefault="00976CBF" w:rsidP="00976CBF">
            <w:pPr>
              <w:widowControl w:val="0"/>
              <w:jc w:val="center"/>
              <w:rPr>
                <w:rFonts w:ascii="GHEA Grapalat" w:hAnsi="GHEA Grapalat" w:cs="Calibri"/>
                <w:color w:val="000000"/>
                <w:sz w:val="20"/>
                <w:szCs w:val="20"/>
                <w:lang w:val="hy-AM"/>
              </w:rPr>
            </w:pPr>
            <w:r>
              <w:rPr>
                <w:rFonts w:ascii="Sylfaen" w:hAnsi="Sylfaen" w:cs="Calibri"/>
                <w:sz w:val="18"/>
                <w:szCs w:val="18"/>
                <w:lang w:val="hy-AM"/>
              </w:rPr>
              <w:t>789600</w:t>
            </w:r>
          </w:p>
        </w:tc>
        <w:tc>
          <w:tcPr>
            <w:tcW w:w="1890" w:type="dxa"/>
          </w:tcPr>
          <w:p w14:paraId="59DE513B" w14:textId="05D016F1" w:rsidR="00976CBF" w:rsidRPr="00D90046" w:rsidRDefault="004406E3" w:rsidP="00976CBF">
            <w:pPr>
              <w:widowControl w:val="0"/>
              <w:jc w:val="center"/>
              <w:rPr>
                <w:rFonts w:ascii="GHEA Grapalat" w:hAnsi="GHEA Grapalat"/>
                <w:sz w:val="20"/>
                <w:szCs w:val="20"/>
              </w:rPr>
            </w:pPr>
            <w:r w:rsidRPr="004406E3">
              <w:rPr>
                <w:rFonts w:ascii="GHEA Grapalat" w:hAnsi="GHEA Grapalat"/>
                <w:sz w:val="20"/>
                <w:szCs w:val="20"/>
              </w:rPr>
              <w:t>Лесные культуры и питомник Ванадзорского лесничества филиала «Ванадзорское лесное хозяйство» ГНКО «Айантар», квадрат 18, участок 12; квадрат 29, участок 13; а также квадрат 8 (питомник).</w:t>
            </w:r>
          </w:p>
        </w:tc>
        <w:tc>
          <w:tcPr>
            <w:tcW w:w="627" w:type="dxa"/>
            <w:vAlign w:val="center"/>
          </w:tcPr>
          <w:p w14:paraId="40DF3667" w14:textId="77777777" w:rsidR="00976CBF" w:rsidRPr="00D90046" w:rsidRDefault="00976CBF" w:rsidP="00976CBF">
            <w:pPr>
              <w:widowControl w:val="0"/>
              <w:jc w:val="center"/>
              <w:rPr>
                <w:rFonts w:ascii="GHEA Grapalat" w:hAnsi="GHEA Grapalat"/>
                <w:sz w:val="20"/>
                <w:szCs w:val="20"/>
              </w:rPr>
            </w:pPr>
          </w:p>
        </w:tc>
      </w:tr>
      <w:tr w:rsidR="00593C1D" w:rsidRPr="00D90046" w14:paraId="050E89DB" w14:textId="77777777" w:rsidTr="00593C1D">
        <w:trPr>
          <w:trHeight w:val="376"/>
          <w:jc w:val="center"/>
        </w:trPr>
        <w:tc>
          <w:tcPr>
            <w:tcW w:w="1880" w:type="dxa"/>
            <w:vAlign w:val="center"/>
          </w:tcPr>
          <w:p w14:paraId="09C30A57" w14:textId="4E403547" w:rsidR="00593C1D" w:rsidRPr="00D90046" w:rsidRDefault="00593C1D" w:rsidP="00593C1D">
            <w:pPr>
              <w:widowControl w:val="0"/>
              <w:jc w:val="center"/>
              <w:rPr>
                <w:rFonts w:ascii="GHEA Grapalat" w:hAnsi="GHEA Grapalat"/>
                <w:sz w:val="20"/>
                <w:szCs w:val="20"/>
                <w:lang w:val="hy-AM"/>
              </w:rPr>
            </w:pPr>
            <w:r w:rsidRPr="00D90046">
              <w:rPr>
                <w:rFonts w:ascii="GHEA Grapalat" w:hAnsi="GHEA Grapalat"/>
                <w:sz w:val="20"/>
                <w:szCs w:val="20"/>
                <w:lang w:val="hy-AM"/>
              </w:rPr>
              <w:t>13</w:t>
            </w:r>
          </w:p>
        </w:tc>
        <w:tc>
          <w:tcPr>
            <w:tcW w:w="1846" w:type="dxa"/>
          </w:tcPr>
          <w:p w14:paraId="1A706514" w14:textId="6F42AD1A" w:rsidR="00593C1D" w:rsidRPr="00D90046" w:rsidRDefault="00593C1D" w:rsidP="00593C1D">
            <w:pPr>
              <w:widowControl w:val="0"/>
              <w:jc w:val="center"/>
              <w:rPr>
                <w:rFonts w:ascii="GHEA Grapalat" w:hAnsi="GHEA Grapalat" w:cs="GHEA Grapalat"/>
                <w:b/>
                <w:color w:val="000000"/>
                <w:sz w:val="20"/>
                <w:szCs w:val="20"/>
                <w:lang w:val="pt-BR"/>
              </w:rPr>
            </w:pPr>
            <w:r w:rsidRPr="00D90046">
              <w:rPr>
                <w:rFonts w:ascii="GHEA Grapalat" w:hAnsi="GHEA Grapalat" w:cs="GHEA Grapalat"/>
                <w:b/>
                <w:color w:val="000000"/>
                <w:sz w:val="20"/>
                <w:szCs w:val="20"/>
                <w:lang w:val="pt-BR"/>
              </w:rPr>
              <w:t>79611300</w:t>
            </w:r>
          </w:p>
        </w:tc>
        <w:tc>
          <w:tcPr>
            <w:tcW w:w="1574" w:type="dxa"/>
          </w:tcPr>
          <w:p w14:paraId="4BBB8217" w14:textId="77777777" w:rsidR="00593C1D" w:rsidRDefault="00593C1D" w:rsidP="00593C1D">
            <w:pPr>
              <w:pStyle w:val="NormalWeb"/>
            </w:pPr>
            <w:r>
              <w:t xml:space="preserve">Услуга по переводу </w:t>
            </w:r>
            <w:r>
              <w:lastRenderedPageBreak/>
              <w:t>сотрудников в другое место работы, филиал «Ванадзорское лесное хозяйство».</w:t>
            </w:r>
          </w:p>
          <w:p w14:paraId="64E26FF4" w14:textId="2E1A8DB7" w:rsidR="00593C1D" w:rsidRPr="00D90046" w:rsidRDefault="00593C1D" w:rsidP="00593C1D">
            <w:pPr>
              <w:widowControl w:val="0"/>
              <w:jc w:val="center"/>
              <w:rPr>
                <w:rFonts w:ascii="GHEA Grapalat" w:hAnsi="GHEA Grapalat" w:cs="Calibri"/>
                <w:color w:val="000000" w:themeColor="text1"/>
                <w:sz w:val="20"/>
                <w:szCs w:val="20"/>
              </w:rPr>
            </w:pPr>
          </w:p>
        </w:tc>
        <w:tc>
          <w:tcPr>
            <w:tcW w:w="2186" w:type="dxa"/>
            <w:vAlign w:val="center"/>
          </w:tcPr>
          <w:p w14:paraId="760C194F" w14:textId="77777777" w:rsidR="00593C1D" w:rsidRDefault="00593C1D" w:rsidP="00593C1D">
            <w:pPr>
              <w:pStyle w:val="NormalWeb"/>
            </w:pPr>
            <w:r>
              <w:lastRenderedPageBreak/>
              <w:t xml:space="preserve">Перевозка сезонных рабочих </w:t>
            </w:r>
            <w:r>
              <w:lastRenderedPageBreak/>
              <w:t>(5 человек) из с. Егегнут к месту работы — на участки лесных культур Егегнутского лесничества филиала «Ванадзорское лесное хозяйство» ГНКО «Айантар», квадрат 17, участок 11 и квадрат 22, участок 15.</w:t>
            </w:r>
          </w:p>
          <w:p w14:paraId="4933E66E" w14:textId="77777777" w:rsidR="00593C1D" w:rsidRDefault="00593C1D" w:rsidP="00593C1D">
            <w:pPr>
              <w:pStyle w:val="NormalWeb"/>
            </w:pPr>
            <w:r>
              <w:t>Перевозка осуществляется в дни, установленные филиалом «Ванадзорское лесное хозяйство», всего 12 раз, с учетом маршрута туда и обратно — 60 км в день.</w:t>
            </w:r>
          </w:p>
          <w:p w14:paraId="671BF82E" w14:textId="77777777" w:rsidR="00593C1D" w:rsidRDefault="00593C1D" w:rsidP="00593C1D">
            <w:pPr>
              <w:pStyle w:val="NormalWeb"/>
            </w:pPr>
            <w:r>
              <w:t>Общий объем: 12 × 60 = 720 км.</w:t>
            </w:r>
          </w:p>
          <w:p w14:paraId="370CDDF8" w14:textId="77777777" w:rsidR="00593C1D" w:rsidRDefault="00593C1D" w:rsidP="00593C1D">
            <w:pPr>
              <w:pStyle w:val="NormalWeb"/>
            </w:pPr>
            <w:r>
              <w:t xml:space="preserve">Перевозка должна осуществляться транспортным средством вместимостью не </w:t>
            </w:r>
            <w:r>
              <w:lastRenderedPageBreak/>
              <w:t>менее 5 мест.</w:t>
            </w:r>
          </w:p>
          <w:p w14:paraId="5DEDCC9D" w14:textId="2749C4DA" w:rsidR="00593C1D" w:rsidRPr="00D90046" w:rsidRDefault="00593C1D" w:rsidP="00593C1D">
            <w:pPr>
              <w:widowControl w:val="0"/>
              <w:rPr>
                <w:rFonts w:ascii="GHEA Grapalat" w:hAnsi="GHEA Grapalat"/>
                <w:sz w:val="20"/>
                <w:szCs w:val="20"/>
              </w:rPr>
            </w:pPr>
          </w:p>
        </w:tc>
        <w:tc>
          <w:tcPr>
            <w:tcW w:w="1174" w:type="dxa"/>
          </w:tcPr>
          <w:p w14:paraId="06CF8F3C" w14:textId="36D69803" w:rsidR="00593C1D" w:rsidRPr="00D90046" w:rsidRDefault="00593C1D" w:rsidP="00593C1D">
            <w:pPr>
              <w:widowControl w:val="0"/>
              <w:jc w:val="center"/>
              <w:rPr>
                <w:rFonts w:ascii="GHEA Grapalat" w:hAnsi="GHEA Grapalat"/>
                <w:sz w:val="20"/>
                <w:szCs w:val="20"/>
              </w:rPr>
            </w:pPr>
            <w:r w:rsidRPr="00D46AA1">
              <w:rPr>
                <w:rFonts w:ascii="GHEA Grapalat" w:hAnsi="GHEA Grapalat"/>
                <w:sz w:val="20"/>
                <w:szCs w:val="20"/>
              </w:rPr>
              <w:lastRenderedPageBreak/>
              <w:t>км</w:t>
            </w:r>
          </w:p>
        </w:tc>
        <w:tc>
          <w:tcPr>
            <w:tcW w:w="822" w:type="dxa"/>
            <w:vAlign w:val="center"/>
          </w:tcPr>
          <w:p w14:paraId="63B6AF5C" w14:textId="4E42D029" w:rsidR="00593C1D" w:rsidRPr="00D90046" w:rsidRDefault="00593C1D" w:rsidP="00593C1D">
            <w:pPr>
              <w:spacing w:line="254" w:lineRule="auto"/>
              <w:jc w:val="center"/>
              <w:rPr>
                <w:rFonts w:ascii="GHEA Grapalat" w:hAnsi="GHEA Grapalat" w:cs="Calibri"/>
                <w:color w:val="000000"/>
                <w:sz w:val="20"/>
                <w:szCs w:val="20"/>
                <w:lang w:val="hy-AM"/>
              </w:rPr>
            </w:pPr>
            <w:r>
              <w:rPr>
                <w:rFonts w:ascii="Sylfaen" w:hAnsi="Sylfaen"/>
                <w:sz w:val="18"/>
                <w:szCs w:val="18"/>
              </w:rPr>
              <w:t>720</w:t>
            </w:r>
          </w:p>
        </w:tc>
        <w:tc>
          <w:tcPr>
            <w:tcW w:w="1986" w:type="dxa"/>
            <w:vAlign w:val="center"/>
          </w:tcPr>
          <w:p w14:paraId="72724FF5" w14:textId="390AB0FF" w:rsidR="00593C1D" w:rsidRPr="00D90046" w:rsidRDefault="00593C1D" w:rsidP="00593C1D">
            <w:pPr>
              <w:spacing w:line="254" w:lineRule="auto"/>
              <w:rPr>
                <w:rFonts w:ascii="GHEA Grapalat" w:hAnsi="GHEA Grapalat" w:cs="Calibri"/>
                <w:color w:val="000000"/>
                <w:sz w:val="20"/>
                <w:szCs w:val="20"/>
                <w:lang w:val="hy-AM"/>
              </w:rPr>
            </w:pPr>
            <w:r>
              <w:rPr>
                <w:rFonts w:ascii="Sylfaen" w:hAnsi="Sylfaen" w:cs="Calibri"/>
                <w:color w:val="000000"/>
                <w:sz w:val="18"/>
                <w:szCs w:val="18"/>
              </w:rPr>
              <w:t>210</w:t>
            </w:r>
          </w:p>
        </w:tc>
        <w:tc>
          <w:tcPr>
            <w:tcW w:w="875" w:type="dxa"/>
            <w:vAlign w:val="center"/>
          </w:tcPr>
          <w:p w14:paraId="26726DA8" w14:textId="0B9CF9CF" w:rsidR="00593C1D" w:rsidRPr="00D90046" w:rsidRDefault="00593C1D" w:rsidP="00593C1D">
            <w:pPr>
              <w:widowControl w:val="0"/>
              <w:jc w:val="center"/>
              <w:rPr>
                <w:rFonts w:ascii="GHEA Grapalat" w:hAnsi="GHEA Grapalat" w:cs="Calibri"/>
                <w:color w:val="000000"/>
                <w:sz w:val="20"/>
                <w:szCs w:val="20"/>
                <w:lang w:val="hy-AM"/>
              </w:rPr>
            </w:pPr>
            <w:r>
              <w:rPr>
                <w:rFonts w:ascii="Sylfaen" w:hAnsi="Sylfaen" w:cs="Calibri"/>
                <w:sz w:val="18"/>
                <w:szCs w:val="18"/>
              </w:rPr>
              <w:t>151200</w:t>
            </w:r>
          </w:p>
        </w:tc>
        <w:tc>
          <w:tcPr>
            <w:tcW w:w="1890" w:type="dxa"/>
          </w:tcPr>
          <w:p w14:paraId="0EE57F0E" w14:textId="3658D0AD" w:rsidR="00593C1D" w:rsidRPr="00D90046" w:rsidRDefault="00593C1D" w:rsidP="00593C1D">
            <w:pPr>
              <w:widowControl w:val="0"/>
              <w:jc w:val="center"/>
              <w:rPr>
                <w:rFonts w:ascii="GHEA Grapalat" w:hAnsi="GHEA Grapalat"/>
                <w:sz w:val="20"/>
                <w:szCs w:val="20"/>
              </w:rPr>
            </w:pPr>
            <w:r>
              <w:t xml:space="preserve">Лесные культуры </w:t>
            </w:r>
            <w:r>
              <w:lastRenderedPageBreak/>
              <w:t>Егегнутского лесничества филиала «Ванадзорское лесное хозяйство» ГНКО «Айантар», квадрат 17, участок 11 и квадрат 22, участок 15.</w:t>
            </w:r>
          </w:p>
        </w:tc>
        <w:tc>
          <w:tcPr>
            <w:tcW w:w="627" w:type="dxa"/>
            <w:vAlign w:val="center"/>
          </w:tcPr>
          <w:p w14:paraId="1547F855" w14:textId="77777777" w:rsidR="00593C1D" w:rsidRPr="00D90046" w:rsidRDefault="00593C1D" w:rsidP="00593C1D">
            <w:pPr>
              <w:widowControl w:val="0"/>
              <w:jc w:val="center"/>
              <w:rPr>
                <w:rFonts w:ascii="GHEA Grapalat" w:hAnsi="GHEA Grapalat"/>
                <w:sz w:val="20"/>
                <w:szCs w:val="20"/>
              </w:rPr>
            </w:pPr>
          </w:p>
        </w:tc>
      </w:tr>
      <w:tr w:rsidR="00593C1D" w:rsidRPr="00D90046" w14:paraId="10B90B8F" w14:textId="77777777" w:rsidTr="00593C1D">
        <w:trPr>
          <w:trHeight w:val="376"/>
          <w:jc w:val="center"/>
        </w:trPr>
        <w:tc>
          <w:tcPr>
            <w:tcW w:w="1880" w:type="dxa"/>
            <w:vAlign w:val="center"/>
          </w:tcPr>
          <w:p w14:paraId="4AC2634F" w14:textId="491F6854" w:rsidR="00593C1D" w:rsidRPr="00D90046" w:rsidRDefault="00593C1D" w:rsidP="00593C1D">
            <w:pPr>
              <w:widowControl w:val="0"/>
              <w:jc w:val="center"/>
              <w:rPr>
                <w:rFonts w:ascii="GHEA Grapalat" w:hAnsi="GHEA Grapalat"/>
                <w:sz w:val="20"/>
                <w:szCs w:val="20"/>
                <w:lang w:val="hy-AM"/>
              </w:rPr>
            </w:pPr>
            <w:r>
              <w:rPr>
                <w:rFonts w:ascii="GHEA Grapalat" w:hAnsi="GHEA Grapalat"/>
                <w:sz w:val="20"/>
                <w:szCs w:val="20"/>
                <w:lang w:val="hy-AM"/>
              </w:rPr>
              <w:lastRenderedPageBreak/>
              <w:t>14</w:t>
            </w:r>
          </w:p>
        </w:tc>
        <w:tc>
          <w:tcPr>
            <w:tcW w:w="1846" w:type="dxa"/>
          </w:tcPr>
          <w:p w14:paraId="1E68A332" w14:textId="32D67B52" w:rsidR="00593C1D" w:rsidRPr="00D90046" w:rsidRDefault="00593C1D" w:rsidP="00593C1D">
            <w:pPr>
              <w:widowControl w:val="0"/>
              <w:jc w:val="center"/>
              <w:rPr>
                <w:rFonts w:ascii="GHEA Grapalat" w:hAnsi="GHEA Grapalat" w:cs="GHEA Grapalat"/>
                <w:b/>
                <w:color w:val="000000"/>
                <w:sz w:val="20"/>
                <w:szCs w:val="20"/>
                <w:lang w:val="pt-BR"/>
              </w:rPr>
            </w:pPr>
            <w:r w:rsidRPr="00673720">
              <w:rPr>
                <w:rFonts w:ascii="GHEA Grapalat" w:hAnsi="GHEA Grapalat" w:cs="GHEA Grapalat"/>
                <w:b/>
                <w:color w:val="000000"/>
                <w:sz w:val="20"/>
                <w:szCs w:val="20"/>
                <w:lang w:val="pt-BR"/>
              </w:rPr>
              <w:t>79611300</w:t>
            </w:r>
          </w:p>
        </w:tc>
        <w:tc>
          <w:tcPr>
            <w:tcW w:w="1574" w:type="dxa"/>
          </w:tcPr>
          <w:p w14:paraId="6C52F6D3" w14:textId="77777777" w:rsidR="00593C1D" w:rsidRDefault="00593C1D" w:rsidP="00593C1D">
            <w:pPr>
              <w:pStyle w:val="NormalWeb"/>
            </w:pPr>
            <w:r>
              <w:t>Услуга по переводу сотрудников в другое место работы, филиал «Ванадзорское лесное хозяйство».</w:t>
            </w:r>
          </w:p>
          <w:p w14:paraId="2F49724F" w14:textId="77777777" w:rsidR="00593C1D" w:rsidRPr="00D90046" w:rsidRDefault="00593C1D" w:rsidP="00593C1D">
            <w:pPr>
              <w:widowControl w:val="0"/>
              <w:jc w:val="center"/>
              <w:rPr>
                <w:rFonts w:ascii="GHEA Grapalat" w:hAnsi="GHEA Grapalat" w:cs="Calibri"/>
                <w:sz w:val="20"/>
                <w:szCs w:val="20"/>
              </w:rPr>
            </w:pPr>
          </w:p>
        </w:tc>
        <w:tc>
          <w:tcPr>
            <w:tcW w:w="2186" w:type="dxa"/>
            <w:vAlign w:val="center"/>
          </w:tcPr>
          <w:p w14:paraId="0FF54431" w14:textId="77777777" w:rsidR="00593C1D" w:rsidRPr="0091171A" w:rsidRDefault="00593C1D" w:rsidP="00593C1D">
            <w:pPr>
              <w:widowControl w:val="0"/>
              <w:rPr>
                <w:rFonts w:ascii="GHEA Grapalat" w:hAnsi="GHEA Grapalat"/>
                <w:sz w:val="20"/>
                <w:szCs w:val="20"/>
              </w:rPr>
            </w:pPr>
            <w:r w:rsidRPr="0091171A">
              <w:rPr>
                <w:rFonts w:ascii="GHEA Grapalat" w:hAnsi="GHEA Grapalat"/>
                <w:sz w:val="20"/>
                <w:szCs w:val="20"/>
              </w:rPr>
              <w:t>Перевозка сезонных рабочих (5 человек) из г. Ванадзор к месту работы — на участки лесных культур Памбакского лесничества филиала «Ванадзорское лесное хозяйство» ГНКО «Айантар», квадрат 20, участок 26; квадрат 26, участок 4; квадрат 30, участки 7 и 14.</w:t>
            </w:r>
          </w:p>
          <w:p w14:paraId="4F45BD54" w14:textId="77777777" w:rsidR="00593C1D" w:rsidRPr="0091171A" w:rsidRDefault="00593C1D" w:rsidP="00593C1D">
            <w:pPr>
              <w:widowControl w:val="0"/>
              <w:rPr>
                <w:rFonts w:ascii="GHEA Grapalat" w:hAnsi="GHEA Grapalat"/>
                <w:sz w:val="20"/>
                <w:szCs w:val="20"/>
              </w:rPr>
            </w:pPr>
          </w:p>
          <w:p w14:paraId="417D1BD4" w14:textId="77777777" w:rsidR="00593C1D" w:rsidRPr="0091171A" w:rsidRDefault="00593C1D" w:rsidP="00593C1D">
            <w:pPr>
              <w:widowControl w:val="0"/>
              <w:rPr>
                <w:rFonts w:ascii="GHEA Grapalat" w:hAnsi="GHEA Grapalat"/>
                <w:sz w:val="20"/>
                <w:szCs w:val="20"/>
              </w:rPr>
            </w:pPr>
            <w:r w:rsidRPr="0091171A">
              <w:rPr>
                <w:rFonts w:ascii="GHEA Grapalat" w:hAnsi="GHEA Grapalat"/>
                <w:sz w:val="20"/>
                <w:szCs w:val="20"/>
              </w:rPr>
              <w:t>Перевозка осуществляется в дни, установленные филиалом «Ванадзорское лесное хозяйство», всего 26 раз, с учетом маршрута туда и обратно — 60 км в день.</w:t>
            </w:r>
          </w:p>
          <w:p w14:paraId="77A16576" w14:textId="77777777" w:rsidR="00593C1D" w:rsidRPr="0091171A" w:rsidRDefault="00593C1D" w:rsidP="00593C1D">
            <w:pPr>
              <w:widowControl w:val="0"/>
              <w:rPr>
                <w:rFonts w:ascii="GHEA Grapalat" w:hAnsi="GHEA Grapalat"/>
                <w:sz w:val="20"/>
                <w:szCs w:val="20"/>
              </w:rPr>
            </w:pPr>
          </w:p>
          <w:p w14:paraId="05BE4AB8" w14:textId="77777777" w:rsidR="00593C1D" w:rsidRPr="0091171A" w:rsidRDefault="00593C1D" w:rsidP="00593C1D">
            <w:pPr>
              <w:widowControl w:val="0"/>
              <w:rPr>
                <w:rFonts w:ascii="GHEA Grapalat" w:hAnsi="GHEA Grapalat"/>
                <w:sz w:val="20"/>
                <w:szCs w:val="20"/>
              </w:rPr>
            </w:pPr>
            <w:r w:rsidRPr="0091171A">
              <w:rPr>
                <w:rFonts w:ascii="GHEA Grapalat" w:hAnsi="GHEA Grapalat"/>
                <w:sz w:val="20"/>
                <w:szCs w:val="20"/>
              </w:rPr>
              <w:t>Общий объем: 26 × 60 = 1560 км.</w:t>
            </w:r>
          </w:p>
          <w:p w14:paraId="70452937" w14:textId="77777777" w:rsidR="00593C1D" w:rsidRPr="0091171A" w:rsidRDefault="00593C1D" w:rsidP="00593C1D">
            <w:pPr>
              <w:widowControl w:val="0"/>
              <w:rPr>
                <w:rFonts w:ascii="GHEA Grapalat" w:hAnsi="GHEA Grapalat"/>
                <w:sz w:val="20"/>
                <w:szCs w:val="20"/>
              </w:rPr>
            </w:pPr>
          </w:p>
          <w:p w14:paraId="2FB2FC91" w14:textId="284B21E9" w:rsidR="00593C1D" w:rsidRPr="00D90046" w:rsidRDefault="00593C1D" w:rsidP="00593C1D">
            <w:pPr>
              <w:widowControl w:val="0"/>
              <w:rPr>
                <w:rFonts w:ascii="GHEA Grapalat" w:hAnsi="GHEA Grapalat"/>
                <w:sz w:val="20"/>
                <w:szCs w:val="20"/>
              </w:rPr>
            </w:pPr>
            <w:r w:rsidRPr="0091171A">
              <w:rPr>
                <w:rFonts w:ascii="GHEA Grapalat" w:hAnsi="GHEA Grapalat"/>
                <w:sz w:val="20"/>
                <w:szCs w:val="20"/>
              </w:rPr>
              <w:t>Перевозка должна осуществляться транспортным средством вместимостью не менее 5 мест.</w:t>
            </w:r>
          </w:p>
        </w:tc>
        <w:tc>
          <w:tcPr>
            <w:tcW w:w="1174" w:type="dxa"/>
          </w:tcPr>
          <w:p w14:paraId="0090258A" w14:textId="61926FA6" w:rsidR="00593C1D" w:rsidRPr="00D90046" w:rsidRDefault="00593C1D" w:rsidP="00593C1D">
            <w:pPr>
              <w:widowControl w:val="0"/>
              <w:jc w:val="center"/>
              <w:rPr>
                <w:rFonts w:ascii="GHEA Grapalat" w:hAnsi="GHEA Grapalat"/>
                <w:sz w:val="20"/>
                <w:szCs w:val="20"/>
              </w:rPr>
            </w:pPr>
            <w:r w:rsidRPr="00D46AA1">
              <w:rPr>
                <w:rFonts w:ascii="GHEA Grapalat" w:hAnsi="GHEA Grapalat"/>
                <w:sz w:val="20"/>
                <w:szCs w:val="20"/>
              </w:rPr>
              <w:t>км</w:t>
            </w:r>
          </w:p>
        </w:tc>
        <w:tc>
          <w:tcPr>
            <w:tcW w:w="822" w:type="dxa"/>
            <w:vAlign w:val="center"/>
          </w:tcPr>
          <w:p w14:paraId="20283D90" w14:textId="77777777" w:rsidR="00593C1D" w:rsidRPr="005E4C14" w:rsidRDefault="00593C1D" w:rsidP="00593C1D">
            <w:pPr>
              <w:jc w:val="center"/>
              <w:rPr>
                <w:rFonts w:ascii="Sylfaen" w:hAnsi="Sylfaen"/>
                <w:sz w:val="18"/>
                <w:szCs w:val="18"/>
                <w:lang w:val="hy-AM"/>
              </w:rPr>
            </w:pPr>
            <w:r>
              <w:rPr>
                <w:rFonts w:ascii="Sylfaen" w:hAnsi="Sylfaen"/>
                <w:sz w:val="18"/>
                <w:szCs w:val="18"/>
                <w:lang w:val="hy-AM"/>
              </w:rPr>
              <w:t>1560</w:t>
            </w:r>
          </w:p>
          <w:p w14:paraId="34FCD0F6" w14:textId="77777777" w:rsidR="00593C1D" w:rsidRPr="00D90046" w:rsidRDefault="00593C1D" w:rsidP="00593C1D">
            <w:pPr>
              <w:spacing w:line="254" w:lineRule="auto"/>
              <w:jc w:val="center"/>
              <w:rPr>
                <w:rFonts w:ascii="GHEA Grapalat" w:hAnsi="GHEA Grapalat" w:cs="GHEA Grapalat"/>
                <w:color w:val="000000" w:themeColor="text1"/>
                <w:sz w:val="20"/>
                <w:szCs w:val="20"/>
                <w:lang w:val="hy-AM"/>
              </w:rPr>
            </w:pPr>
          </w:p>
        </w:tc>
        <w:tc>
          <w:tcPr>
            <w:tcW w:w="1986" w:type="dxa"/>
            <w:vAlign w:val="center"/>
          </w:tcPr>
          <w:p w14:paraId="61E93F30" w14:textId="42CE7C1A" w:rsidR="00593C1D" w:rsidRPr="00D90046" w:rsidRDefault="00593C1D" w:rsidP="00593C1D">
            <w:pPr>
              <w:spacing w:line="254" w:lineRule="auto"/>
              <w:rPr>
                <w:rFonts w:ascii="GHEA Grapalat" w:hAnsi="GHEA Grapalat" w:cs="GHEA Grapalat"/>
                <w:color w:val="000000" w:themeColor="text1"/>
                <w:sz w:val="20"/>
                <w:szCs w:val="20"/>
                <w:lang w:val="hy-AM"/>
              </w:rPr>
            </w:pPr>
            <w:r>
              <w:rPr>
                <w:rFonts w:ascii="Sylfaen" w:hAnsi="Sylfaen" w:cs="Calibri"/>
                <w:color w:val="000000"/>
                <w:sz w:val="18"/>
                <w:szCs w:val="18"/>
                <w:lang w:val="hy-AM"/>
              </w:rPr>
              <w:t>2</w:t>
            </w:r>
            <w:r>
              <w:rPr>
                <w:rFonts w:ascii="Sylfaen" w:hAnsi="Sylfaen" w:cs="Calibri"/>
                <w:color w:val="000000"/>
                <w:sz w:val="18"/>
                <w:szCs w:val="18"/>
              </w:rPr>
              <w:t>10</w:t>
            </w:r>
          </w:p>
        </w:tc>
        <w:tc>
          <w:tcPr>
            <w:tcW w:w="875" w:type="dxa"/>
            <w:vAlign w:val="center"/>
          </w:tcPr>
          <w:p w14:paraId="4C2A0744" w14:textId="067BD388" w:rsidR="00593C1D" w:rsidRPr="00D90046" w:rsidRDefault="00593C1D" w:rsidP="00593C1D">
            <w:pPr>
              <w:widowControl w:val="0"/>
              <w:jc w:val="center"/>
              <w:rPr>
                <w:rFonts w:ascii="GHEA Grapalat" w:hAnsi="GHEA Grapalat" w:cs="GHEA Grapalat"/>
                <w:color w:val="000000" w:themeColor="text1"/>
                <w:sz w:val="20"/>
                <w:szCs w:val="20"/>
                <w:lang w:val="hy-AM"/>
              </w:rPr>
            </w:pPr>
            <w:r>
              <w:rPr>
                <w:rFonts w:ascii="Sylfaen" w:hAnsi="Sylfaen" w:cs="Calibri"/>
                <w:sz w:val="18"/>
                <w:szCs w:val="18"/>
                <w:lang w:val="hy-AM"/>
              </w:rPr>
              <w:t>327600</w:t>
            </w:r>
          </w:p>
        </w:tc>
        <w:tc>
          <w:tcPr>
            <w:tcW w:w="1890" w:type="dxa"/>
          </w:tcPr>
          <w:p w14:paraId="03659060" w14:textId="2CCA27BB" w:rsidR="00593C1D" w:rsidRPr="00D90046" w:rsidRDefault="00593C1D" w:rsidP="00593C1D">
            <w:pPr>
              <w:widowControl w:val="0"/>
              <w:jc w:val="center"/>
              <w:rPr>
                <w:rFonts w:ascii="GHEA Grapalat" w:hAnsi="GHEA Grapalat"/>
                <w:sz w:val="20"/>
                <w:szCs w:val="20"/>
              </w:rPr>
            </w:pPr>
            <w:r>
              <w:t>Лесные культуры Памбакского лесничества филиала «Ванадзорское лесное хозяйство» ГНКО «Айантар», квадрат 20, участок 26; квадрат 26, участок 4; квадрат 30, участки 7 и 14.</w:t>
            </w:r>
          </w:p>
        </w:tc>
        <w:tc>
          <w:tcPr>
            <w:tcW w:w="627" w:type="dxa"/>
            <w:vAlign w:val="center"/>
          </w:tcPr>
          <w:p w14:paraId="6A607017" w14:textId="77777777" w:rsidR="00593C1D" w:rsidRPr="00D90046" w:rsidRDefault="00593C1D" w:rsidP="00593C1D">
            <w:pPr>
              <w:widowControl w:val="0"/>
              <w:jc w:val="center"/>
              <w:rPr>
                <w:rFonts w:ascii="GHEA Grapalat" w:hAnsi="GHEA Grapalat"/>
                <w:sz w:val="20"/>
                <w:szCs w:val="20"/>
              </w:rPr>
            </w:pPr>
          </w:p>
        </w:tc>
      </w:tr>
      <w:tr w:rsidR="00593C1D" w:rsidRPr="00D90046" w14:paraId="4D947149" w14:textId="77777777" w:rsidTr="00593C1D">
        <w:trPr>
          <w:trHeight w:val="376"/>
          <w:jc w:val="center"/>
        </w:trPr>
        <w:tc>
          <w:tcPr>
            <w:tcW w:w="1880" w:type="dxa"/>
            <w:vAlign w:val="center"/>
          </w:tcPr>
          <w:p w14:paraId="194D1961" w14:textId="6C2F23CE" w:rsidR="00593C1D" w:rsidRPr="00D90046" w:rsidRDefault="00593C1D" w:rsidP="00593C1D">
            <w:pPr>
              <w:widowControl w:val="0"/>
              <w:jc w:val="center"/>
              <w:rPr>
                <w:rFonts w:ascii="GHEA Grapalat" w:hAnsi="GHEA Grapalat"/>
                <w:sz w:val="20"/>
                <w:szCs w:val="20"/>
                <w:lang w:val="hy-AM"/>
              </w:rPr>
            </w:pPr>
            <w:r>
              <w:rPr>
                <w:rFonts w:ascii="GHEA Grapalat" w:hAnsi="GHEA Grapalat"/>
                <w:sz w:val="20"/>
                <w:szCs w:val="20"/>
                <w:lang w:val="hy-AM"/>
              </w:rPr>
              <w:lastRenderedPageBreak/>
              <w:t>15</w:t>
            </w:r>
          </w:p>
        </w:tc>
        <w:tc>
          <w:tcPr>
            <w:tcW w:w="1846" w:type="dxa"/>
          </w:tcPr>
          <w:p w14:paraId="3DD3516A" w14:textId="6945CAFC" w:rsidR="00593C1D" w:rsidRPr="00D90046" w:rsidRDefault="00593C1D" w:rsidP="00593C1D">
            <w:pPr>
              <w:widowControl w:val="0"/>
              <w:jc w:val="center"/>
              <w:rPr>
                <w:rFonts w:ascii="GHEA Grapalat" w:hAnsi="GHEA Grapalat" w:cs="GHEA Grapalat"/>
                <w:b/>
                <w:color w:val="000000"/>
                <w:sz w:val="20"/>
                <w:szCs w:val="20"/>
                <w:lang w:val="pt-BR"/>
              </w:rPr>
            </w:pPr>
            <w:r w:rsidRPr="00673720">
              <w:rPr>
                <w:rFonts w:ascii="GHEA Grapalat" w:hAnsi="GHEA Grapalat" w:cs="GHEA Grapalat"/>
                <w:b/>
                <w:color w:val="000000"/>
                <w:sz w:val="20"/>
                <w:szCs w:val="20"/>
                <w:lang w:val="pt-BR"/>
              </w:rPr>
              <w:t>79611300</w:t>
            </w:r>
          </w:p>
        </w:tc>
        <w:tc>
          <w:tcPr>
            <w:tcW w:w="1574" w:type="dxa"/>
          </w:tcPr>
          <w:p w14:paraId="5A29514E" w14:textId="77777777" w:rsidR="00593C1D" w:rsidRDefault="00593C1D" w:rsidP="00593C1D">
            <w:pPr>
              <w:pStyle w:val="NormalWeb"/>
            </w:pPr>
            <w:r>
              <w:t>Услуга по переводу сотрудников в другое место работы, филиал «Ванадзорское лесное хозяйство».</w:t>
            </w:r>
          </w:p>
          <w:p w14:paraId="6EE72BAB" w14:textId="77777777" w:rsidR="00593C1D" w:rsidRPr="00D90046" w:rsidRDefault="00593C1D" w:rsidP="00593C1D">
            <w:pPr>
              <w:widowControl w:val="0"/>
              <w:jc w:val="center"/>
              <w:rPr>
                <w:rFonts w:ascii="GHEA Grapalat" w:hAnsi="GHEA Grapalat" w:cs="Calibri"/>
                <w:sz w:val="20"/>
                <w:szCs w:val="20"/>
              </w:rPr>
            </w:pPr>
          </w:p>
        </w:tc>
        <w:tc>
          <w:tcPr>
            <w:tcW w:w="2186" w:type="dxa"/>
            <w:vAlign w:val="center"/>
          </w:tcPr>
          <w:p w14:paraId="11F231FE" w14:textId="77777777" w:rsidR="00593C1D" w:rsidRDefault="00593C1D" w:rsidP="00593C1D">
            <w:pPr>
              <w:pStyle w:val="NormalWeb"/>
            </w:pPr>
            <w:r>
              <w:t>Перевозка сезонных рабочих (5 человек) из с. Антарамут к месту работы — на участки лесных культур Маргаовитского лесничества филиала «Ванадзорское лесное хозяйство» ГНКО «Айантар», квадрат 20, участок 8 и квадрат 21, участок 36.</w:t>
            </w:r>
          </w:p>
          <w:p w14:paraId="1374970C" w14:textId="77777777" w:rsidR="00593C1D" w:rsidRDefault="00593C1D" w:rsidP="00593C1D">
            <w:pPr>
              <w:pStyle w:val="NormalWeb"/>
            </w:pPr>
            <w:r>
              <w:t>Перевозка осуществляется в дни, установленные филиалом «Ванадзорское лесное хозяйство», всего 8 раз, с учетом маршрута туда и обратно — 60 км в день.</w:t>
            </w:r>
          </w:p>
          <w:p w14:paraId="7AD35C8E" w14:textId="77777777" w:rsidR="00593C1D" w:rsidRDefault="00593C1D" w:rsidP="00593C1D">
            <w:pPr>
              <w:pStyle w:val="NormalWeb"/>
            </w:pPr>
            <w:r>
              <w:t>Общий объем: 8 × 60 = 480 км.</w:t>
            </w:r>
          </w:p>
          <w:p w14:paraId="1992B271" w14:textId="77777777" w:rsidR="00593C1D" w:rsidRDefault="00593C1D" w:rsidP="00593C1D">
            <w:pPr>
              <w:pStyle w:val="NormalWeb"/>
            </w:pPr>
            <w:r>
              <w:t xml:space="preserve">Перевозка должна осуществляться транспортным средством </w:t>
            </w:r>
            <w:r>
              <w:lastRenderedPageBreak/>
              <w:t>вместимостью не менее 5 мест.</w:t>
            </w:r>
          </w:p>
          <w:p w14:paraId="358328FF" w14:textId="77777777" w:rsidR="00593C1D" w:rsidRPr="00D90046" w:rsidRDefault="00593C1D" w:rsidP="00593C1D">
            <w:pPr>
              <w:widowControl w:val="0"/>
              <w:rPr>
                <w:rFonts w:ascii="GHEA Grapalat" w:hAnsi="GHEA Grapalat"/>
                <w:sz w:val="20"/>
                <w:szCs w:val="20"/>
              </w:rPr>
            </w:pPr>
          </w:p>
        </w:tc>
        <w:tc>
          <w:tcPr>
            <w:tcW w:w="1174" w:type="dxa"/>
          </w:tcPr>
          <w:p w14:paraId="03C88B71" w14:textId="49D214DC" w:rsidR="00593C1D" w:rsidRPr="00D90046" w:rsidRDefault="00593C1D" w:rsidP="00593C1D">
            <w:pPr>
              <w:widowControl w:val="0"/>
              <w:jc w:val="center"/>
              <w:rPr>
                <w:rFonts w:ascii="GHEA Grapalat" w:hAnsi="GHEA Grapalat"/>
                <w:sz w:val="20"/>
                <w:szCs w:val="20"/>
              </w:rPr>
            </w:pPr>
            <w:r w:rsidRPr="00D46AA1">
              <w:rPr>
                <w:rFonts w:ascii="GHEA Grapalat" w:hAnsi="GHEA Grapalat"/>
                <w:sz w:val="20"/>
                <w:szCs w:val="20"/>
              </w:rPr>
              <w:lastRenderedPageBreak/>
              <w:t>км</w:t>
            </w:r>
          </w:p>
        </w:tc>
        <w:tc>
          <w:tcPr>
            <w:tcW w:w="822" w:type="dxa"/>
            <w:vAlign w:val="center"/>
          </w:tcPr>
          <w:p w14:paraId="576EB2F7" w14:textId="77777777" w:rsidR="00593C1D" w:rsidRPr="005E051D" w:rsidRDefault="00593C1D" w:rsidP="00593C1D">
            <w:pPr>
              <w:jc w:val="center"/>
              <w:rPr>
                <w:rFonts w:ascii="Sylfaen" w:hAnsi="Sylfaen"/>
                <w:sz w:val="18"/>
                <w:szCs w:val="18"/>
                <w:lang w:val="hy-AM"/>
              </w:rPr>
            </w:pPr>
            <w:r>
              <w:rPr>
                <w:rFonts w:ascii="Sylfaen" w:hAnsi="Sylfaen"/>
                <w:sz w:val="18"/>
                <w:szCs w:val="18"/>
                <w:lang w:val="hy-AM"/>
              </w:rPr>
              <w:t>480</w:t>
            </w:r>
          </w:p>
          <w:p w14:paraId="3F9A287F" w14:textId="77777777" w:rsidR="00593C1D" w:rsidRPr="00D90046" w:rsidRDefault="00593C1D" w:rsidP="00593C1D">
            <w:pPr>
              <w:spacing w:line="254" w:lineRule="auto"/>
              <w:jc w:val="center"/>
              <w:rPr>
                <w:rFonts w:ascii="GHEA Grapalat" w:hAnsi="GHEA Grapalat" w:cs="GHEA Grapalat"/>
                <w:color w:val="000000" w:themeColor="text1"/>
                <w:sz w:val="20"/>
                <w:szCs w:val="20"/>
                <w:lang w:val="hy-AM"/>
              </w:rPr>
            </w:pPr>
          </w:p>
        </w:tc>
        <w:tc>
          <w:tcPr>
            <w:tcW w:w="1986" w:type="dxa"/>
            <w:vAlign w:val="center"/>
          </w:tcPr>
          <w:p w14:paraId="18105DB1" w14:textId="4CD48E2A" w:rsidR="00593C1D" w:rsidRPr="00D90046" w:rsidRDefault="00593C1D" w:rsidP="00593C1D">
            <w:pPr>
              <w:spacing w:line="254" w:lineRule="auto"/>
              <w:rPr>
                <w:rFonts w:ascii="GHEA Grapalat" w:hAnsi="GHEA Grapalat" w:cs="GHEA Grapalat"/>
                <w:color w:val="000000" w:themeColor="text1"/>
                <w:sz w:val="20"/>
                <w:szCs w:val="20"/>
                <w:lang w:val="hy-AM"/>
              </w:rPr>
            </w:pPr>
            <w:r>
              <w:rPr>
                <w:rFonts w:ascii="Sylfaen" w:hAnsi="Sylfaen" w:cs="Calibri"/>
                <w:color w:val="000000"/>
                <w:sz w:val="18"/>
                <w:szCs w:val="18"/>
                <w:lang w:val="hy-AM"/>
              </w:rPr>
              <w:t>210</w:t>
            </w:r>
          </w:p>
        </w:tc>
        <w:tc>
          <w:tcPr>
            <w:tcW w:w="875" w:type="dxa"/>
            <w:vAlign w:val="center"/>
          </w:tcPr>
          <w:p w14:paraId="46E702B4" w14:textId="115EB255" w:rsidR="00593C1D" w:rsidRPr="00D90046" w:rsidRDefault="00593C1D" w:rsidP="00593C1D">
            <w:pPr>
              <w:widowControl w:val="0"/>
              <w:jc w:val="center"/>
              <w:rPr>
                <w:rFonts w:ascii="GHEA Grapalat" w:hAnsi="GHEA Grapalat" w:cs="GHEA Grapalat"/>
                <w:color w:val="000000" w:themeColor="text1"/>
                <w:sz w:val="20"/>
                <w:szCs w:val="20"/>
                <w:lang w:val="hy-AM"/>
              </w:rPr>
            </w:pPr>
            <w:r>
              <w:rPr>
                <w:rFonts w:ascii="Sylfaen" w:hAnsi="Sylfaen" w:cs="Calibri"/>
                <w:sz w:val="18"/>
                <w:szCs w:val="18"/>
                <w:lang w:val="hy-AM"/>
              </w:rPr>
              <w:t>100800</w:t>
            </w:r>
          </w:p>
        </w:tc>
        <w:tc>
          <w:tcPr>
            <w:tcW w:w="1890" w:type="dxa"/>
          </w:tcPr>
          <w:p w14:paraId="275F7E19" w14:textId="2A02CBE9" w:rsidR="00593C1D" w:rsidRPr="00D90046" w:rsidRDefault="00593C1D" w:rsidP="00593C1D">
            <w:pPr>
              <w:widowControl w:val="0"/>
              <w:jc w:val="center"/>
              <w:rPr>
                <w:rFonts w:ascii="GHEA Grapalat" w:hAnsi="GHEA Grapalat"/>
                <w:sz w:val="20"/>
                <w:szCs w:val="20"/>
              </w:rPr>
            </w:pPr>
            <w:r>
              <w:t>Лесные культуры Маргаовитского лесничества филиала «Ванадзорское лесное хозяйство» ГНКО «Айантар», квадрат 20, участок 8 и квадрат 21, участок 36.</w:t>
            </w:r>
          </w:p>
        </w:tc>
        <w:tc>
          <w:tcPr>
            <w:tcW w:w="627" w:type="dxa"/>
            <w:vAlign w:val="center"/>
          </w:tcPr>
          <w:p w14:paraId="15753C3B" w14:textId="77777777" w:rsidR="00593C1D" w:rsidRPr="00D90046" w:rsidRDefault="00593C1D" w:rsidP="00593C1D">
            <w:pPr>
              <w:widowControl w:val="0"/>
              <w:jc w:val="center"/>
              <w:rPr>
                <w:rFonts w:ascii="GHEA Grapalat" w:hAnsi="GHEA Grapalat"/>
                <w:sz w:val="20"/>
                <w:szCs w:val="20"/>
              </w:rPr>
            </w:pPr>
          </w:p>
        </w:tc>
      </w:tr>
      <w:tr w:rsidR="00593C1D" w:rsidRPr="00D90046" w14:paraId="4952C917" w14:textId="77777777" w:rsidTr="00593C1D">
        <w:trPr>
          <w:trHeight w:val="376"/>
          <w:jc w:val="center"/>
        </w:trPr>
        <w:tc>
          <w:tcPr>
            <w:tcW w:w="1880" w:type="dxa"/>
            <w:vAlign w:val="center"/>
          </w:tcPr>
          <w:p w14:paraId="279B842C" w14:textId="55820B84" w:rsidR="00593C1D" w:rsidRPr="00D90046" w:rsidRDefault="00593C1D" w:rsidP="00593C1D">
            <w:pPr>
              <w:widowControl w:val="0"/>
              <w:jc w:val="center"/>
              <w:rPr>
                <w:rFonts w:ascii="GHEA Grapalat" w:hAnsi="GHEA Grapalat"/>
                <w:sz w:val="20"/>
                <w:szCs w:val="20"/>
                <w:lang w:val="hy-AM"/>
              </w:rPr>
            </w:pPr>
            <w:r>
              <w:rPr>
                <w:rFonts w:ascii="GHEA Grapalat" w:hAnsi="GHEA Grapalat"/>
                <w:sz w:val="20"/>
                <w:szCs w:val="20"/>
                <w:lang w:val="hy-AM"/>
              </w:rPr>
              <w:t>16</w:t>
            </w:r>
          </w:p>
        </w:tc>
        <w:tc>
          <w:tcPr>
            <w:tcW w:w="1846" w:type="dxa"/>
          </w:tcPr>
          <w:p w14:paraId="142A4D66" w14:textId="3589095A" w:rsidR="00593C1D" w:rsidRPr="00D90046" w:rsidRDefault="00593C1D" w:rsidP="00593C1D">
            <w:pPr>
              <w:widowControl w:val="0"/>
              <w:jc w:val="center"/>
              <w:rPr>
                <w:rFonts w:ascii="GHEA Grapalat" w:hAnsi="GHEA Grapalat" w:cs="GHEA Grapalat"/>
                <w:b/>
                <w:color w:val="000000"/>
                <w:sz w:val="20"/>
                <w:szCs w:val="20"/>
                <w:lang w:val="pt-BR"/>
              </w:rPr>
            </w:pPr>
            <w:r w:rsidRPr="00673720">
              <w:rPr>
                <w:rFonts w:ascii="GHEA Grapalat" w:hAnsi="GHEA Grapalat" w:cs="GHEA Grapalat"/>
                <w:b/>
                <w:color w:val="000000"/>
                <w:sz w:val="20"/>
                <w:szCs w:val="20"/>
                <w:lang w:val="pt-BR"/>
              </w:rPr>
              <w:t>79611300</w:t>
            </w:r>
          </w:p>
        </w:tc>
        <w:tc>
          <w:tcPr>
            <w:tcW w:w="1574" w:type="dxa"/>
          </w:tcPr>
          <w:p w14:paraId="74BBAEA5" w14:textId="77777777" w:rsidR="00593C1D" w:rsidRDefault="00593C1D" w:rsidP="00593C1D">
            <w:pPr>
              <w:pStyle w:val="NormalWeb"/>
            </w:pPr>
            <w:r>
              <w:t>Услуга по переводу сотрудников в другое место работы, филиал «Ванадзорское лесное хозяйство».</w:t>
            </w:r>
          </w:p>
          <w:p w14:paraId="35E80B7C" w14:textId="77777777" w:rsidR="00593C1D" w:rsidRPr="00D90046" w:rsidRDefault="00593C1D" w:rsidP="00593C1D">
            <w:pPr>
              <w:widowControl w:val="0"/>
              <w:jc w:val="center"/>
              <w:rPr>
                <w:rFonts w:ascii="GHEA Grapalat" w:hAnsi="GHEA Grapalat" w:cs="Calibri"/>
                <w:sz w:val="20"/>
                <w:szCs w:val="20"/>
              </w:rPr>
            </w:pPr>
          </w:p>
        </w:tc>
        <w:tc>
          <w:tcPr>
            <w:tcW w:w="2186" w:type="dxa"/>
            <w:vAlign w:val="center"/>
          </w:tcPr>
          <w:p w14:paraId="7BBF5008" w14:textId="77777777" w:rsidR="00593C1D" w:rsidRPr="00593C1D" w:rsidRDefault="00593C1D" w:rsidP="00593C1D">
            <w:pPr>
              <w:widowControl w:val="0"/>
              <w:rPr>
                <w:rFonts w:ascii="GHEA Grapalat" w:hAnsi="GHEA Grapalat"/>
                <w:sz w:val="20"/>
                <w:szCs w:val="20"/>
              </w:rPr>
            </w:pPr>
            <w:r w:rsidRPr="00593C1D">
              <w:rPr>
                <w:rFonts w:ascii="GHEA Grapalat" w:hAnsi="GHEA Grapalat"/>
                <w:sz w:val="20"/>
                <w:szCs w:val="20"/>
              </w:rPr>
              <w:t>Перевозка сезонных рабочих (10 человек) из с. Антарамут к месту работы — на участки лесных культур Маргаовитского лесничества филиала «Ванадзорское лесное хозяйство» ГНКО «Айантар», квадрат 20, участок 8 и квадрат 21, участок 36.</w:t>
            </w:r>
          </w:p>
          <w:p w14:paraId="756E4E32" w14:textId="77777777" w:rsidR="00593C1D" w:rsidRPr="00593C1D" w:rsidRDefault="00593C1D" w:rsidP="00593C1D">
            <w:pPr>
              <w:widowControl w:val="0"/>
              <w:rPr>
                <w:rFonts w:ascii="GHEA Grapalat" w:hAnsi="GHEA Grapalat"/>
                <w:sz w:val="20"/>
                <w:szCs w:val="20"/>
              </w:rPr>
            </w:pPr>
          </w:p>
          <w:p w14:paraId="23BAC7C8" w14:textId="77777777" w:rsidR="00593C1D" w:rsidRPr="00593C1D" w:rsidRDefault="00593C1D" w:rsidP="00593C1D">
            <w:pPr>
              <w:widowControl w:val="0"/>
              <w:rPr>
                <w:rFonts w:ascii="GHEA Grapalat" w:hAnsi="GHEA Grapalat"/>
                <w:sz w:val="20"/>
                <w:szCs w:val="20"/>
              </w:rPr>
            </w:pPr>
            <w:r w:rsidRPr="00593C1D">
              <w:rPr>
                <w:rFonts w:ascii="GHEA Grapalat" w:hAnsi="GHEA Grapalat"/>
                <w:sz w:val="20"/>
                <w:szCs w:val="20"/>
              </w:rPr>
              <w:t>Перевозка осуществляется в дни, установленные филиалом «Ванадзорское лесное хозяйство», всего 5 раз, с учетом маршрута туда и обратно — 50 км в день.</w:t>
            </w:r>
          </w:p>
          <w:p w14:paraId="4F8F019F" w14:textId="77777777" w:rsidR="00593C1D" w:rsidRPr="00593C1D" w:rsidRDefault="00593C1D" w:rsidP="00593C1D">
            <w:pPr>
              <w:widowControl w:val="0"/>
              <w:rPr>
                <w:rFonts w:ascii="GHEA Grapalat" w:hAnsi="GHEA Grapalat"/>
                <w:sz w:val="20"/>
                <w:szCs w:val="20"/>
              </w:rPr>
            </w:pPr>
          </w:p>
          <w:p w14:paraId="3C3E12EB" w14:textId="77777777" w:rsidR="00593C1D" w:rsidRPr="00593C1D" w:rsidRDefault="00593C1D" w:rsidP="00593C1D">
            <w:pPr>
              <w:widowControl w:val="0"/>
              <w:rPr>
                <w:rFonts w:ascii="GHEA Grapalat" w:hAnsi="GHEA Grapalat"/>
                <w:sz w:val="20"/>
                <w:szCs w:val="20"/>
              </w:rPr>
            </w:pPr>
            <w:r w:rsidRPr="00593C1D">
              <w:rPr>
                <w:rFonts w:ascii="GHEA Grapalat" w:hAnsi="GHEA Grapalat"/>
                <w:sz w:val="20"/>
                <w:szCs w:val="20"/>
              </w:rPr>
              <w:t>Общий объем: 5 × 50 = 250 км.</w:t>
            </w:r>
          </w:p>
          <w:p w14:paraId="34689943" w14:textId="77777777" w:rsidR="00593C1D" w:rsidRPr="00593C1D" w:rsidRDefault="00593C1D" w:rsidP="00593C1D">
            <w:pPr>
              <w:widowControl w:val="0"/>
              <w:rPr>
                <w:rFonts w:ascii="GHEA Grapalat" w:hAnsi="GHEA Grapalat"/>
                <w:sz w:val="20"/>
                <w:szCs w:val="20"/>
              </w:rPr>
            </w:pPr>
          </w:p>
          <w:p w14:paraId="220D6E30" w14:textId="2BCC7BA7" w:rsidR="00593C1D" w:rsidRPr="00D90046" w:rsidRDefault="00593C1D" w:rsidP="00593C1D">
            <w:pPr>
              <w:widowControl w:val="0"/>
              <w:rPr>
                <w:rFonts w:ascii="GHEA Grapalat" w:hAnsi="GHEA Grapalat"/>
                <w:sz w:val="20"/>
                <w:szCs w:val="20"/>
              </w:rPr>
            </w:pPr>
            <w:r w:rsidRPr="00593C1D">
              <w:rPr>
                <w:rFonts w:ascii="GHEA Grapalat" w:hAnsi="GHEA Grapalat"/>
                <w:sz w:val="20"/>
                <w:szCs w:val="20"/>
              </w:rPr>
              <w:t xml:space="preserve">Перевозка должна осуществляться транспортным средством вместимостью не </w:t>
            </w:r>
            <w:r w:rsidRPr="00593C1D">
              <w:rPr>
                <w:rFonts w:ascii="GHEA Grapalat" w:hAnsi="GHEA Grapalat"/>
                <w:sz w:val="20"/>
                <w:szCs w:val="20"/>
              </w:rPr>
              <w:lastRenderedPageBreak/>
              <w:t>менее 10 мест.</w:t>
            </w:r>
          </w:p>
        </w:tc>
        <w:tc>
          <w:tcPr>
            <w:tcW w:w="1174" w:type="dxa"/>
          </w:tcPr>
          <w:p w14:paraId="7848EE9E" w14:textId="1B7728CC" w:rsidR="00593C1D" w:rsidRPr="00D90046" w:rsidRDefault="00593C1D" w:rsidP="00593C1D">
            <w:pPr>
              <w:widowControl w:val="0"/>
              <w:jc w:val="center"/>
              <w:rPr>
                <w:rFonts w:ascii="GHEA Grapalat" w:hAnsi="GHEA Grapalat"/>
                <w:sz w:val="20"/>
                <w:szCs w:val="20"/>
              </w:rPr>
            </w:pPr>
            <w:r w:rsidRPr="00D46AA1">
              <w:rPr>
                <w:rFonts w:ascii="GHEA Grapalat" w:hAnsi="GHEA Grapalat"/>
                <w:sz w:val="20"/>
                <w:szCs w:val="20"/>
              </w:rPr>
              <w:lastRenderedPageBreak/>
              <w:t>км</w:t>
            </w:r>
          </w:p>
        </w:tc>
        <w:tc>
          <w:tcPr>
            <w:tcW w:w="822" w:type="dxa"/>
            <w:vAlign w:val="center"/>
          </w:tcPr>
          <w:p w14:paraId="20F712AB" w14:textId="78EC2EE2" w:rsidR="00593C1D" w:rsidRPr="00D90046" w:rsidRDefault="00593C1D" w:rsidP="00593C1D">
            <w:pPr>
              <w:spacing w:line="254" w:lineRule="auto"/>
              <w:jc w:val="center"/>
              <w:rPr>
                <w:rFonts w:ascii="GHEA Grapalat" w:hAnsi="GHEA Grapalat" w:cs="GHEA Grapalat"/>
                <w:color w:val="000000" w:themeColor="text1"/>
                <w:sz w:val="20"/>
                <w:szCs w:val="20"/>
                <w:lang w:val="hy-AM"/>
              </w:rPr>
            </w:pPr>
            <w:r>
              <w:rPr>
                <w:rFonts w:ascii="Sylfaen" w:hAnsi="Sylfaen"/>
                <w:sz w:val="18"/>
                <w:szCs w:val="18"/>
                <w:lang w:val="hy-AM"/>
              </w:rPr>
              <w:t>250</w:t>
            </w:r>
          </w:p>
        </w:tc>
        <w:tc>
          <w:tcPr>
            <w:tcW w:w="1986" w:type="dxa"/>
            <w:vAlign w:val="center"/>
          </w:tcPr>
          <w:p w14:paraId="4193F9EC" w14:textId="17CF834C" w:rsidR="00593C1D" w:rsidRPr="00D90046" w:rsidRDefault="00593C1D" w:rsidP="00593C1D">
            <w:pPr>
              <w:spacing w:line="254" w:lineRule="auto"/>
              <w:rPr>
                <w:rFonts w:ascii="GHEA Grapalat" w:hAnsi="GHEA Grapalat" w:cs="GHEA Grapalat"/>
                <w:color w:val="000000" w:themeColor="text1"/>
                <w:sz w:val="20"/>
                <w:szCs w:val="20"/>
                <w:lang w:val="hy-AM"/>
              </w:rPr>
            </w:pPr>
            <w:r>
              <w:rPr>
                <w:rFonts w:ascii="Sylfaen" w:hAnsi="Sylfaen" w:cs="Calibri"/>
                <w:color w:val="000000"/>
                <w:sz w:val="18"/>
                <w:szCs w:val="18"/>
                <w:lang w:val="hy-AM"/>
              </w:rPr>
              <w:t>250</w:t>
            </w:r>
          </w:p>
        </w:tc>
        <w:tc>
          <w:tcPr>
            <w:tcW w:w="875" w:type="dxa"/>
            <w:vAlign w:val="center"/>
          </w:tcPr>
          <w:p w14:paraId="64E7975E" w14:textId="0EECC35E" w:rsidR="00593C1D" w:rsidRPr="00D90046" w:rsidRDefault="00593C1D" w:rsidP="00593C1D">
            <w:pPr>
              <w:widowControl w:val="0"/>
              <w:jc w:val="center"/>
              <w:rPr>
                <w:rFonts w:ascii="GHEA Grapalat" w:hAnsi="GHEA Grapalat" w:cs="GHEA Grapalat"/>
                <w:color w:val="000000" w:themeColor="text1"/>
                <w:sz w:val="20"/>
                <w:szCs w:val="20"/>
                <w:lang w:val="hy-AM"/>
              </w:rPr>
            </w:pPr>
            <w:r>
              <w:rPr>
                <w:rFonts w:ascii="Sylfaen" w:hAnsi="Sylfaen" w:cs="Calibri"/>
                <w:sz w:val="18"/>
                <w:szCs w:val="18"/>
                <w:lang w:val="hy-AM"/>
              </w:rPr>
              <w:t>62500</w:t>
            </w:r>
          </w:p>
        </w:tc>
        <w:tc>
          <w:tcPr>
            <w:tcW w:w="1890" w:type="dxa"/>
          </w:tcPr>
          <w:p w14:paraId="23A6D9AD" w14:textId="540EC250" w:rsidR="00593C1D" w:rsidRPr="00D90046" w:rsidRDefault="00593C1D" w:rsidP="00593C1D">
            <w:pPr>
              <w:widowControl w:val="0"/>
              <w:jc w:val="center"/>
              <w:rPr>
                <w:rFonts w:ascii="GHEA Grapalat" w:hAnsi="GHEA Grapalat"/>
                <w:sz w:val="20"/>
                <w:szCs w:val="20"/>
              </w:rPr>
            </w:pPr>
            <w:r w:rsidRPr="00593C1D">
              <w:rPr>
                <w:rFonts w:ascii="GHEA Grapalat" w:hAnsi="GHEA Grapalat"/>
                <w:sz w:val="20"/>
                <w:szCs w:val="20"/>
              </w:rPr>
              <w:t>Лесные культуры Маргаовитского лесничества филиала «Ванадзорское лесное хозяйство» ГНКО «Айантар», квадрат 20, участок 8 и квадрат 21, участок 36.</w:t>
            </w:r>
          </w:p>
        </w:tc>
        <w:tc>
          <w:tcPr>
            <w:tcW w:w="627" w:type="dxa"/>
            <w:vAlign w:val="center"/>
          </w:tcPr>
          <w:p w14:paraId="52F9843C" w14:textId="77777777" w:rsidR="00593C1D" w:rsidRPr="00D90046" w:rsidRDefault="00593C1D" w:rsidP="00593C1D">
            <w:pPr>
              <w:widowControl w:val="0"/>
              <w:jc w:val="center"/>
              <w:rPr>
                <w:rFonts w:ascii="GHEA Grapalat" w:hAnsi="GHEA Grapalat"/>
                <w:sz w:val="20"/>
                <w:szCs w:val="20"/>
              </w:rPr>
            </w:pPr>
          </w:p>
        </w:tc>
      </w:tr>
      <w:tr w:rsidR="00593C1D" w:rsidRPr="00D90046" w14:paraId="12750043" w14:textId="77777777" w:rsidTr="00593C1D">
        <w:trPr>
          <w:trHeight w:val="376"/>
          <w:jc w:val="center"/>
        </w:trPr>
        <w:tc>
          <w:tcPr>
            <w:tcW w:w="1880" w:type="dxa"/>
            <w:vAlign w:val="center"/>
          </w:tcPr>
          <w:p w14:paraId="308744C7" w14:textId="2BF3D194" w:rsidR="00593C1D" w:rsidRPr="00D90046" w:rsidRDefault="00593C1D" w:rsidP="00593C1D">
            <w:pPr>
              <w:widowControl w:val="0"/>
              <w:jc w:val="center"/>
              <w:rPr>
                <w:rFonts w:ascii="GHEA Grapalat" w:hAnsi="GHEA Grapalat"/>
                <w:sz w:val="20"/>
                <w:szCs w:val="20"/>
                <w:lang w:val="hy-AM"/>
              </w:rPr>
            </w:pPr>
            <w:r>
              <w:rPr>
                <w:rFonts w:ascii="GHEA Grapalat" w:hAnsi="GHEA Grapalat"/>
                <w:sz w:val="20"/>
                <w:szCs w:val="20"/>
                <w:lang w:val="hy-AM"/>
              </w:rPr>
              <w:t>17</w:t>
            </w:r>
          </w:p>
        </w:tc>
        <w:tc>
          <w:tcPr>
            <w:tcW w:w="1846" w:type="dxa"/>
          </w:tcPr>
          <w:p w14:paraId="5066659A" w14:textId="6538996F" w:rsidR="00593C1D" w:rsidRPr="00D90046" w:rsidRDefault="00593C1D" w:rsidP="00593C1D">
            <w:pPr>
              <w:widowControl w:val="0"/>
              <w:jc w:val="center"/>
              <w:rPr>
                <w:rFonts w:ascii="GHEA Grapalat" w:hAnsi="GHEA Grapalat" w:cs="GHEA Grapalat"/>
                <w:b/>
                <w:color w:val="000000"/>
                <w:sz w:val="20"/>
                <w:szCs w:val="20"/>
                <w:lang w:val="pt-BR"/>
              </w:rPr>
            </w:pPr>
            <w:r w:rsidRPr="00673720">
              <w:rPr>
                <w:rFonts w:ascii="GHEA Grapalat" w:hAnsi="GHEA Grapalat" w:cs="GHEA Grapalat"/>
                <w:b/>
                <w:color w:val="000000"/>
                <w:sz w:val="20"/>
                <w:szCs w:val="20"/>
                <w:lang w:val="pt-BR"/>
              </w:rPr>
              <w:t>79611300</w:t>
            </w:r>
          </w:p>
        </w:tc>
        <w:tc>
          <w:tcPr>
            <w:tcW w:w="1574" w:type="dxa"/>
          </w:tcPr>
          <w:p w14:paraId="7DFEC42E" w14:textId="77777777" w:rsidR="00593C1D" w:rsidRDefault="00593C1D" w:rsidP="00593C1D">
            <w:pPr>
              <w:pStyle w:val="NormalWeb"/>
            </w:pPr>
            <w:r>
              <w:t>Услуга по переводу сотрудников в другое место работы, филиал «Ванадзорское лесное хозяйство».</w:t>
            </w:r>
          </w:p>
          <w:p w14:paraId="0354A096" w14:textId="77777777" w:rsidR="00593C1D" w:rsidRPr="00D90046" w:rsidRDefault="00593C1D" w:rsidP="00593C1D">
            <w:pPr>
              <w:widowControl w:val="0"/>
              <w:jc w:val="center"/>
              <w:rPr>
                <w:rFonts w:ascii="GHEA Grapalat" w:hAnsi="GHEA Grapalat" w:cs="Calibri"/>
                <w:sz w:val="20"/>
                <w:szCs w:val="20"/>
              </w:rPr>
            </w:pPr>
          </w:p>
        </w:tc>
        <w:tc>
          <w:tcPr>
            <w:tcW w:w="2186" w:type="dxa"/>
            <w:vAlign w:val="center"/>
          </w:tcPr>
          <w:p w14:paraId="0CBEA1AD" w14:textId="77777777" w:rsidR="00593C1D" w:rsidRPr="00593C1D" w:rsidRDefault="00593C1D" w:rsidP="00593C1D">
            <w:pPr>
              <w:widowControl w:val="0"/>
              <w:rPr>
                <w:rFonts w:ascii="GHEA Grapalat" w:hAnsi="GHEA Grapalat"/>
                <w:sz w:val="20"/>
                <w:szCs w:val="20"/>
              </w:rPr>
            </w:pPr>
            <w:r w:rsidRPr="00593C1D">
              <w:rPr>
                <w:rFonts w:ascii="GHEA Grapalat" w:hAnsi="GHEA Grapalat"/>
                <w:sz w:val="20"/>
                <w:szCs w:val="20"/>
              </w:rPr>
              <w:t>Перевозка сезонных рабочих (5 человек) из с. Ширакамут к месту работы — на участки лесных культур Спитакского лесничества филиала «Ванадзорское лесное хозяйство» ГНКО «Айантар», квадрат 2, участки 11 и 14; квадрат 3, участок 44; квадрат 21, участок 8; квадрат 15, участки 8 и 9; квадрат 34, участок 20.</w:t>
            </w:r>
          </w:p>
          <w:p w14:paraId="084D245F" w14:textId="77777777" w:rsidR="00593C1D" w:rsidRPr="00593C1D" w:rsidRDefault="00593C1D" w:rsidP="00593C1D">
            <w:pPr>
              <w:widowControl w:val="0"/>
              <w:rPr>
                <w:rFonts w:ascii="GHEA Grapalat" w:hAnsi="GHEA Grapalat"/>
                <w:sz w:val="20"/>
                <w:szCs w:val="20"/>
              </w:rPr>
            </w:pPr>
          </w:p>
          <w:p w14:paraId="1278FEAC" w14:textId="77777777" w:rsidR="00593C1D" w:rsidRPr="00593C1D" w:rsidRDefault="00593C1D" w:rsidP="00593C1D">
            <w:pPr>
              <w:widowControl w:val="0"/>
              <w:rPr>
                <w:rFonts w:ascii="GHEA Grapalat" w:hAnsi="GHEA Grapalat"/>
                <w:sz w:val="20"/>
                <w:szCs w:val="20"/>
              </w:rPr>
            </w:pPr>
            <w:r w:rsidRPr="00593C1D">
              <w:rPr>
                <w:rFonts w:ascii="GHEA Grapalat" w:hAnsi="GHEA Grapalat"/>
                <w:sz w:val="20"/>
                <w:szCs w:val="20"/>
              </w:rPr>
              <w:t>Перевозка осуществляется в дни, установленные филиалом «Ванадзорское лесное хозяйство», всего 13 раз, с учетом маршрута туда и обратно — 60 км в день.</w:t>
            </w:r>
          </w:p>
          <w:p w14:paraId="46CEBBC4" w14:textId="77777777" w:rsidR="00593C1D" w:rsidRPr="00593C1D" w:rsidRDefault="00593C1D" w:rsidP="00593C1D">
            <w:pPr>
              <w:widowControl w:val="0"/>
              <w:rPr>
                <w:rFonts w:ascii="GHEA Grapalat" w:hAnsi="GHEA Grapalat"/>
                <w:sz w:val="20"/>
                <w:szCs w:val="20"/>
              </w:rPr>
            </w:pPr>
          </w:p>
          <w:p w14:paraId="04061949" w14:textId="77777777" w:rsidR="00593C1D" w:rsidRPr="00593C1D" w:rsidRDefault="00593C1D" w:rsidP="00593C1D">
            <w:pPr>
              <w:widowControl w:val="0"/>
              <w:rPr>
                <w:rFonts w:ascii="GHEA Grapalat" w:hAnsi="GHEA Grapalat"/>
                <w:sz w:val="20"/>
                <w:szCs w:val="20"/>
              </w:rPr>
            </w:pPr>
            <w:r w:rsidRPr="00593C1D">
              <w:rPr>
                <w:rFonts w:ascii="GHEA Grapalat" w:hAnsi="GHEA Grapalat"/>
                <w:sz w:val="20"/>
                <w:szCs w:val="20"/>
              </w:rPr>
              <w:t>Общий объем: 13 × 60 = 780 км.</w:t>
            </w:r>
          </w:p>
          <w:p w14:paraId="7904B924" w14:textId="77777777" w:rsidR="00593C1D" w:rsidRPr="00593C1D" w:rsidRDefault="00593C1D" w:rsidP="00593C1D">
            <w:pPr>
              <w:widowControl w:val="0"/>
              <w:rPr>
                <w:rFonts w:ascii="GHEA Grapalat" w:hAnsi="GHEA Grapalat"/>
                <w:sz w:val="20"/>
                <w:szCs w:val="20"/>
              </w:rPr>
            </w:pPr>
          </w:p>
          <w:p w14:paraId="60A15396" w14:textId="453FA00D" w:rsidR="00593C1D" w:rsidRPr="00D90046" w:rsidRDefault="00593C1D" w:rsidP="00593C1D">
            <w:pPr>
              <w:widowControl w:val="0"/>
              <w:rPr>
                <w:rFonts w:ascii="GHEA Grapalat" w:hAnsi="GHEA Grapalat"/>
                <w:sz w:val="20"/>
                <w:szCs w:val="20"/>
              </w:rPr>
            </w:pPr>
            <w:r w:rsidRPr="00593C1D">
              <w:rPr>
                <w:rFonts w:ascii="GHEA Grapalat" w:hAnsi="GHEA Grapalat"/>
                <w:sz w:val="20"/>
                <w:szCs w:val="20"/>
              </w:rPr>
              <w:t xml:space="preserve">Перевозка должна осуществляться транспортным средством вместимостью не </w:t>
            </w:r>
            <w:r w:rsidRPr="00593C1D">
              <w:rPr>
                <w:rFonts w:ascii="GHEA Grapalat" w:hAnsi="GHEA Grapalat"/>
                <w:sz w:val="20"/>
                <w:szCs w:val="20"/>
              </w:rPr>
              <w:lastRenderedPageBreak/>
              <w:t>менее 5 мест.</w:t>
            </w:r>
          </w:p>
        </w:tc>
        <w:tc>
          <w:tcPr>
            <w:tcW w:w="1174" w:type="dxa"/>
          </w:tcPr>
          <w:p w14:paraId="28108B12" w14:textId="4564CAAA" w:rsidR="00593C1D" w:rsidRPr="00D90046" w:rsidRDefault="00593C1D" w:rsidP="00593C1D">
            <w:pPr>
              <w:widowControl w:val="0"/>
              <w:jc w:val="center"/>
              <w:rPr>
                <w:rFonts w:ascii="GHEA Grapalat" w:hAnsi="GHEA Grapalat"/>
                <w:sz w:val="20"/>
                <w:szCs w:val="20"/>
              </w:rPr>
            </w:pPr>
            <w:r w:rsidRPr="00D46AA1">
              <w:rPr>
                <w:rFonts w:ascii="GHEA Grapalat" w:hAnsi="GHEA Grapalat"/>
                <w:sz w:val="20"/>
                <w:szCs w:val="20"/>
              </w:rPr>
              <w:lastRenderedPageBreak/>
              <w:t>км</w:t>
            </w:r>
          </w:p>
        </w:tc>
        <w:tc>
          <w:tcPr>
            <w:tcW w:w="822" w:type="dxa"/>
            <w:vAlign w:val="center"/>
          </w:tcPr>
          <w:p w14:paraId="2C0FAEF0" w14:textId="77777777" w:rsidR="00593C1D" w:rsidRPr="0067788D" w:rsidRDefault="00593C1D" w:rsidP="00593C1D">
            <w:pPr>
              <w:jc w:val="center"/>
              <w:rPr>
                <w:rFonts w:ascii="Sylfaen" w:hAnsi="Sylfaen"/>
                <w:sz w:val="18"/>
                <w:szCs w:val="18"/>
              </w:rPr>
            </w:pPr>
            <w:r>
              <w:rPr>
                <w:rFonts w:ascii="Sylfaen" w:hAnsi="Sylfaen"/>
                <w:sz w:val="18"/>
                <w:szCs w:val="18"/>
              </w:rPr>
              <w:t>780</w:t>
            </w:r>
          </w:p>
          <w:p w14:paraId="1DB3F966" w14:textId="77777777" w:rsidR="00593C1D" w:rsidRPr="00D90046" w:rsidRDefault="00593C1D" w:rsidP="00593C1D">
            <w:pPr>
              <w:spacing w:line="254" w:lineRule="auto"/>
              <w:jc w:val="center"/>
              <w:rPr>
                <w:rFonts w:ascii="GHEA Grapalat" w:hAnsi="GHEA Grapalat" w:cs="GHEA Grapalat"/>
                <w:color w:val="000000" w:themeColor="text1"/>
                <w:sz w:val="20"/>
                <w:szCs w:val="20"/>
                <w:lang w:val="hy-AM"/>
              </w:rPr>
            </w:pPr>
          </w:p>
        </w:tc>
        <w:tc>
          <w:tcPr>
            <w:tcW w:w="1986" w:type="dxa"/>
            <w:vAlign w:val="center"/>
          </w:tcPr>
          <w:p w14:paraId="1C7378F3" w14:textId="70B6F318" w:rsidR="00593C1D" w:rsidRPr="00D90046" w:rsidRDefault="00593C1D" w:rsidP="00593C1D">
            <w:pPr>
              <w:spacing w:line="254" w:lineRule="auto"/>
              <w:rPr>
                <w:rFonts w:ascii="GHEA Grapalat" w:hAnsi="GHEA Grapalat" w:cs="GHEA Grapalat"/>
                <w:color w:val="000000" w:themeColor="text1"/>
                <w:sz w:val="20"/>
                <w:szCs w:val="20"/>
                <w:lang w:val="hy-AM"/>
              </w:rPr>
            </w:pPr>
            <w:r>
              <w:rPr>
                <w:rFonts w:ascii="Sylfaen" w:hAnsi="Sylfaen" w:cs="Calibri"/>
                <w:color w:val="000000"/>
                <w:sz w:val="18"/>
                <w:szCs w:val="18"/>
              </w:rPr>
              <w:t>210</w:t>
            </w:r>
          </w:p>
        </w:tc>
        <w:tc>
          <w:tcPr>
            <w:tcW w:w="875" w:type="dxa"/>
            <w:vAlign w:val="center"/>
          </w:tcPr>
          <w:p w14:paraId="14F3D347" w14:textId="3598CB9E" w:rsidR="00593C1D" w:rsidRPr="00D90046" w:rsidRDefault="00593C1D" w:rsidP="00593C1D">
            <w:pPr>
              <w:widowControl w:val="0"/>
              <w:jc w:val="center"/>
              <w:rPr>
                <w:rFonts w:ascii="GHEA Grapalat" w:hAnsi="GHEA Grapalat" w:cs="GHEA Grapalat"/>
                <w:color w:val="000000" w:themeColor="text1"/>
                <w:sz w:val="20"/>
                <w:szCs w:val="20"/>
                <w:lang w:val="hy-AM"/>
              </w:rPr>
            </w:pPr>
            <w:r>
              <w:rPr>
                <w:rFonts w:ascii="Sylfaen" w:hAnsi="Sylfaen" w:cs="Calibri"/>
                <w:sz w:val="18"/>
                <w:szCs w:val="18"/>
              </w:rPr>
              <w:t>163800</w:t>
            </w:r>
          </w:p>
        </w:tc>
        <w:tc>
          <w:tcPr>
            <w:tcW w:w="1890" w:type="dxa"/>
          </w:tcPr>
          <w:p w14:paraId="68385D11" w14:textId="77777777" w:rsidR="00593C1D" w:rsidRPr="00593C1D" w:rsidRDefault="00593C1D" w:rsidP="00593C1D">
            <w:pPr>
              <w:widowControl w:val="0"/>
              <w:jc w:val="center"/>
              <w:rPr>
                <w:rFonts w:ascii="GHEA Grapalat" w:hAnsi="GHEA Grapalat"/>
                <w:sz w:val="20"/>
                <w:szCs w:val="20"/>
              </w:rPr>
            </w:pPr>
            <w:r w:rsidRPr="00593C1D">
              <w:rPr>
                <w:rFonts w:ascii="GHEA Grapalat" w:hAnsi="GHEA Grapalat"/>
                <w:sz w:val="20"/>
                <w:szCs w:val="20"/>
              </w:rPr>
              <w:t>Лесные культуры Спитакского лесничества филиала «Ванадзорское лесное хозяйство» ГНКО «Айантар», квадрат 2, участки 11 и 14; квадрат 3, участок 44; квадрат 21, участок 8; квадрат 15, участки 8 и 9; квадрат 34, участок 20.</w:t>
            </w:r>
          </w:p>
          <w:p w14:paraId="55575514" w14:textId="77777777" w:rsidR="00593C1D" w:rsidRPr="00593C1D" w:rsidRDefault="00593C1D" w:rsidP="00593C1D">
            <w:pPr>
              <w:widowControl w:val="0"/>
              <w:jc w:val="center"/>
              <w:rPr>
                <w:rFonts w:ascii="GHEA Grapalat" w:hAnsi="GHEA Grapalat"/>
                <w:sz w:val="20"/>
                <w:szCs w:val="20"/>
              </w:rPr>
            </w:pPr>
          </w:p>
          <w:p w14:paraId="68FD0BD4" w14:textId="1267BC6E" w:rsidR="00593C1D" w:rsidRPr="00D90046" w:rsidRDefault="00593C1D" w:rsidP="00593C1D">
            <w:pPr>
              <w:widowControl w:val="0"/>
              <w:jc w:val="center"/>
              <w:rPr>
                <w:rFonts w:ascii="GHEA Grapalat" w:hAnsi="GHEA Grapalat"/>
                <w:sz w:val="20"/>
                <w:szCs w:val="20"/>
              </w:rPr>
            </w:pPr>
            <w:r w:rsidRPr="00593C1D">
              <w:rPr>
                <w:rFonts w:ascii="GHEA Grapalat" w:hAnsi="GHEA Grapalat"/>
                <w:sz w:val="20"/>
                <w:szCs w:val="20"/>
              </w:rPr>
              <w:t>Срок действия договора — с даты заключения договора до 30.11.2026 г.</w:t>
            </w:r>
          </w:p>
        </w:tc>
        <w:tc>
          <w:tcPr>
            <w:tcW w:w="627" w:type="dxa"/>
            <w:vAlign w:val="center"/>
          </w:tcPr>
          <w:p w14:paraId="4EBBB754" w14:textId="77777777" w:rsidR="00593C1D" w:rsidRPr="00D90046" w:rsidRDefault="00593C1D" w:rsidP="00593C1D">
            <w:pPr>
              <w:widowControl w:val="0"/>
              <w:jc w:val="center"/>
              <w:rPr>
                <w:rFonts w:ascii="GHEA Grapalat" w:hAnsi="GHEA Grapalat"/>
                <w:sz w:val="20"/>
                <w:szCs w:val="20"/>
              </w:rPr>
            </w:pPr>
          </w:p>
        </w:tc>
      </w:tr>
      <w:tr w:rsidR="00593C1D" w:rsidRPr="00D90046" w14:paraId="03553B7C" w14:textId="77777777" w:rsidTr="00593C1D">
        <w:trPr>
          <w:trHeight w:val="376"/>
          <w:jc w:val="center"/>
        </w:trPr>
        <w:tc>
          <w:tcPr>
            <w:tcW w:w="1880" w:type="dxa"/>
            <w:vAlign w:val="center"/>
          </w:tcPr>
          <w:p w14:paraId="29746093" w14:textId="1A310C2D" w:rsidR="00593C1D" w:rsidRPr="00D90046" w:rsidRDefault="00593C1D" w:rsidP="00593C1D">
            <w:pPr>
              <w:widowControl w:val="0"/>
              <w:jc w:val="center"/>
              <w:rPr>
                <w:rFonts w:ascii="GHEA Grapalat" w:hAnsi="GHEA Grapalat"/>
                <w:sz w:val="20"/>
                <w:szCs w:val="20"/>
                <w:lang w:val="hy-AM"/>
              </w:rPr>
            </w:pPr>
            <w:r>
              <w:rPr>
                <w:rFonts w:ascii="GHEA Grapalat" w:hAnsi="GHEA Grapalat"/>
                <w:sz w:val="20"/>
                <w:szCs w:val="20"/>
                <w:lang w:val="hy-AM"/>
              </w:rPr>
              <w:t>18</w:t>
            </w:r>
          </w:p>
        </w:tc>
        <w:tc>
          <w:tcPr>
            <w:tcW w:w="1846" w:type="dxa"/>
          </w:tcPr>
          <w:p w14:paraId="70A9BDDE" w14:textId="47632C10" w:rsidR="00593C1D" w:rsidRPr="00D90046" w:rsidRDefault="00593C1D" w:rsidP="00593C1D">
            <w:pPr>
              <w:widowControl w:val="0"/>
              <w:jc w:val="center"/>
              <w:rPr>
                <w:rFonts w:ascii="GHEA Grapalat" w:hAnsi="GHEA Grapalat" w:cs="GHEA Grapalat"/>
                <w:b/>
                <w:color w:val="000000"/>
                <w:sz w:val="20"/>
                <w:szCs w:val="20"/>
                <w:lang w:val="pt-BR"/>
              </w:rPr>
            </w:pPr>
            <w:r w:rsidRPr="00673720">
              <w:rPr>
                <w:rFonts w:ascii="GHEA Grapalat" w:hAnsi="GHEA Grapalat" w:cs="GHEA Grapalat"/>
                <w:b/>
                <w:color w:val="000000"/>
                <w:sz w:val="20"/>
                <w:szCs w:val="20"/>
                <w:lang w:val="pt-BR"/>
              </w:rPr>
              <w:t>79611300</w:t>
            </w:r>
          </w:p>
        </w:tc>
        <w:tc>
          <w:tcPr>
            <w:tcW w:w="1574" w:type="dxa"/>
          </w:tcPr>
          <w:p w14:paraId="2AD595F9" w14:textId="77777777" w:rsidR="00593C1D" w:rsidRDefault="00593C1D" w:rsidP="00593C1D">
            <w:pPr>
              <w:pStyle w:val="NormalWeb"/>
            </w:pPr>
            <w:r>
              <w:t>Услуга по переводу сотрудников в другое место работы, филиал «Ванадзорское лесное хозяйство».</w:t>
            </w:r>
          </w:p>
          <w:p w14:paraId="3AE5DF04" w14:textId="77777777" w:rsidR="00593C1D" w:rsidRPr="00D90046" w:rsidRDefault="00593C1D" w:rsidP="00593C1D">
            <w:pPr>
              <w:widowControl w:val="0"/>
              <w:jc w:val="center"/>
              <w:rPr>
                <w:rFonts w:ascii="GHEA Grapalat" w:hAnsi="GHEA Grapalat" w:cs="Calibri"/>
                <w:sz w:val="20"/>
                <w:szCs w:val="20"/>
              </w:rPr>
            </w:pPr>
          </w:p>
        </w:tc>
        <w:tc>
          <w:tcPr>
            <w:tcW w:w="2186" w:type="dxa"/>
            <w:vAlign w:val="center"/>
          </w:tcPr>
          <w:p w14:paraId="7A786DB0" w14:textId="77777777" w:rsidR="00593C1D" w:rsidRPr="00593C1D" w:rsidRDefault="00593C1D" w:rsidP="00593C1D">
            <w:pPr>
              <w:widowControl w:val="0"/>
              <w:rPr>
                <w:rFonts w:ascii="GHEA Grapalat" w:hAnsi="GHEA Grapalat"/>
                <w:sz w:val="20"/>
                <w:szCs w:val="20"/>
              </w:rPr>
            </w:pPr>
            <w:r w:rsidRPr="00593C1D">
              <w:rPr>
                <w:rFonts w:ascii="GHEA Grapalat" w:hAnsi="GHEA Grapalat"/>
                <w:sz w:val="20"/>
                <w:szCs w:val="20"/>
              </w:rPr>
              <w:t>Перевозка сезонных рабочих (всего 20 человек) из с. Ширакамут к месту работы — на участки лесных культур Спитакского лесничества филиала «Ванадзорское лесное хозяйство» ГНКО «Айантар», квадрат 2, участки 11 и 14; квадрат 3, участок 44; квадрат 21, участок 8; квадрат 15, участки 8 и 9; квадрат 34, участок 20.</w:t>
            </w:r>
          </w:p>
          <w:p w14:paraId="7914FDA2" w14:textId="77777777" w:rsidR="00593C1D" w:rsidRPr="00593C1D" w:rsidRDefault="00593C1D" w:rsidP="00593C1D">
            <w:pPr>
              <w:widowControl w:val="0"/>
              <w:rPr>
                <w:rFonts w:ascii="GHEA Grapalat" w:hAnsi="GHEA Grapalat"/>
                <w:sz w:val="20"/>
                <w:szCs w:val="20"/>
              </w:rPr>
            </w:pPr>
          </w:p>
          <w:p w14:paraId="35532411" w14:textId="77777777" w:rsidR="00593C1D" w:rsidRPr="00593C1D" w:rsidRDefault="00593C1D" w:rsidP="00593C1D">
            <w:pPr>
              <w:widowControl w:val="0"/>
              <w:rPr>
                <w:rFonts w:ascii="GHEA Grapalat" w:hAnsi="GHEA Grapalat"/>
                <w:sz w:val="20"/>
                <w:szCs w:val="20"/>
              </w:rPr>
            </w:pPr>
            <w:r w:rsidRPr="00593C1D">
              <w:rPr>
                <w:rFonts w:ascii="GHEA Grapalat" w:hAnsi="GHEA Grapalat"/>
                <w:sz w:val="20"/>
                <w:szCs w:val="20"/>
              </w:rPr>
              <w:t>Перевозка осуществляется в дни, установленные филиалом «Ванадзорское лесное хозяйство», двумя транспортными средствами вместимостью по 10 мест каждое, по 13 рейсов каждое (всего 26 рейсов).</w:t>
            </w:r>
          </w:p>
          <w:p w14:paraId="519B6F86" w14:textId="77777777" w:rsidR="00593C1D" w:rsidRPr="00593C1D" w:rsidRDefault="00593C1D" w:rsidP="00593C1D">
            <w:pPr>
              <w:widowControl w:val="0"/>
              <w:rPr>
                <w:rFonts w:ascii="GHEA Grapalat" w:hAnsi="GHEA Grapalat"/>
                <w:sz w:val="20"/>
                <w:szCs w:val="20"/>
              </w:rPr>
            </w:pPr>
          </w:p>
          <w:p w14:paraId="53124F3B" w14:textId="77777777" w:rsidR="00593C1D" w:rsidRPr="00593C1D" w:rsidRDefault="00593C1D" w:rsidP="00593C1D">
            <w:pPr>
              <w:widowControl w:val="0"/>
              <w:rPr>
                <w:rFonts w:ascii="GHEA Grapalat" w:hAnsi="GHEA Grapalat"/>
                <w:sz w:val="20"/>
                <w:szCs w:val="20"/>
              </w:rPr>
            </w:pPr>
            <w:r w:rsidRPr="00593C1D">
              <w:rPr>
                <w:rFonts w:ascii="GHEA Grapalat" w:hAnsi="GHEA Grapalat"/>
                <w:sz w:val="20"/>
                <w:szCs w:val="20"/>
              </w:rPr>
              <w:t>Маршрут каждого дня — 60 км с учетом обратного пути.</w:t>
            </w:r>
          </w:p>
          <w:p w14:paraId="00766553" w14:textId="77777777" w:rsidR="00593C1D" w:rsidRPr="00593C1D" w:rsidRDefault="00593C1D" w:rsidP="00593C1D">
            <w:pPr>
              <w:widowControl w:val="0"/>
              <w:rPr>
                <w:rFonts w:ascii="GHEA Grapalat" w:hAnsi="GHEA Grapalat"/>
                <w:sz w:val="20"/>
                <w:szCs w:val="20"/>
              </w:rPr>
            </w:pPr>
          </w:p>
          <w:p w14:paraId="5919E14A" w14:textId="77777777" w:rsidR="00593C1D" w:rsidRPr="00593C1D" w:rsidRDefault="00593C1D" w:rsidP="00593C1D">
            <w:pPr>
              <w:widowControl w:val="0"/>
              <w:rPr>
                <w:rFonts w:ascii="GHEA Grapalat" w:hAnsi="GHEA Grapalat"/>
                <w:sz w:val="20"/>
                <w:szCs w:val="20"/>
              </w:rPr>
            </w:pPr>
            <w:r w:rsidRPr="00593C1D">
              <w:rPr>
                <w:rFonts w:ascii="GHEA Grapalat" w:hAnsi="GHEA Grapalat"/>
                <w:sz w:val="20"/>
                <w:szCs w:val="20"/>
              </w:rPr>
              <w:t>Общий объем: 26 × 60 = 1560 км.</w:t>
            </w:r>
          </w:p>
          <w:p w14:paraId="50E4C04E" w14:textId="77777777" w:rsidR="00593C1D" w:rsidRPr="00593C1D" w:rsidRDefault="00593C1D" w:rsidP="00593C1D">
            <w:pPr>
              <w:widowControl w:val="0"/>
              <w:rPr>
                <w:rFonts w:ascii="GHEA Grapalat" w:hAnsi="GHEA Grapalat"/>
                <w:sz w:val="20"/>
                <w:szCs w:val="20"/>
              </w:rPr>
            </w:pPr>
          </w:p>
          <w:p w14:paraId="1FA96F8D" w14:textId="72B24F44" w:rsidR="00593C1D" w:rsidRPr="00D90046" w:rsidRDefault="00593C1D" w:rsidP="00593C1D">
            <w:pPr>
              <w:widowControl w:val="0"/>
              <w:rPr>
                <w:rFonts w:ascii="GHEA Grapalat" w:hAnsi="GHEA Grapalat"/>
                <w:sz w:val="20"/>
                <w:szCs w:val="20"/>
              </w:rPr>
            </w:pPr>
            <w:r w:rsidRPr="00593C1D">
              <w:rPr>
                <w:rFonts w:ascii="GHEA Grapalat" w:hAnsi="GHEA Grapalat"/>
                <w:sz w:val="20"/>
                <w:szCs w:val="20"/>
              </w:rPr>
              <w:t>Перевозка должна осуществляться транспортными средствами вместимостью не менее 10 мест каждое.</w:t>
            </w:r>
          </w:p>
        </w:tc>
        <w:tc>
          <w:tcPr>
            <w:tcW w:w="1174" w:type="dxa"/>
          </w:tcPr>
          <w:p w14:paraId="4229388F" w14:textId="46BFAA35" w:rsidR="00593C1D" w:rsidRPr="00D90046" w:rsidRDefault="00593C1D" w:rsidP="00593C1D">
            <w:pPr>
              <w:widowControl w:val="0"/>
              <w:jc w:val="center"/>
              <w:rPr>
                <w:rFonts w:ascii="GHEA Grapalat" w:hAnsi="GHEA Grapalat"/>
                <w:sz w:val="20"/>
                <w:szCs w:val="20"/>
              </w:rPr>
            </w:pPr>
            <w:r w:rsidRPr="00D46AA1">
              <w:rPr>
                <w:rFonts w:ascii="GHEA Grapalat" w:hAnsi="GHEA Grapalat"/>
                <w:sz w:val="20"/>
                <w:szCs w:val="20"/>
              </w:rPr>
              <w:lastRenderedPageBreak/>
              <w:t>км</w:t>
            </w:r>
          </w:p>
        </w:tc>
        <w:tc>
          <w:tcPr>
            <w:tcW w:w="822" w:type="dxa"/>
            <w:vAlign w:val="center"/>
          </w:tcPr>
          <w:p w14:paraId="426B929A" w14:textId="41C83574" w:rsidR="00593C1D" w:rsidRPr="00D90046" w:rsidRDefault="00593C1D" w:rsidP="00593C1D">
            <w:pPr>
              <w:spacing w:line="254" w:lineRule="auto"/>
              <w:jc w:val="center"/>
              <w:rPr>
                <w:rFonts w:ascii="GHEA Grapalat" w:hAnsi="GHEA Grapalat" w:cs="GHEA Grapalat"/>
                <w:color w:val="000000" w:themeColor="text1"/>
                <w:sz w:val="20"/>
                <w:szCs w:val="20"/>
                <w:lang w:val="hy-AM"/>
              </w:rPr>
            </w:pPr>
            <w:r>
              <w:rPr>
                <w:rFonts w:ascii="Sylfaen" w:hAnsi="Sylfaen"/>
                <w:sz w:val="18"/>
                <w:szCs w:val="18"/>
                <w:lang w:val="hy-AM"/>
              </w:rPr>
              <w:t>1560</w:t>
            </w:r>
          </w:p>
        </w:tc>
        <w:tc>
          <w:tcPr>
            <w:tcW w:w="1986" w:type="dxa"/>
            <w:vAlign w:val="center"/>
          </w:tcPr>
          <w:p w14:paraId="33E3F0D1" w14:textId="38B780CD" w:rsidR="00593C1D" w:rsidRPr="00D90046" w:rsidRDefault="00593C1D" w:rsidP="00593C1D">
            <w:pPr>
              <w:spacing w:line="254" w:lineRule="auto"/>
              <w:rPr>
                <w:rFonts w:ascii="GHEA Grapalat" w:hAnsi="GHEA Grapalat" w:cs="GHEA Grapalat"/>
                <w:color w:val="000000" w:themeColor="text1"/>
                <w:sz w:val="20"/>
                <w:szCs w:val="20"/>
                <w:lang w:val="hy-AM"/>
              </w:rPr>
            </w:pPr>
            <w:r>
              <w:rPr>
                <w:rFonts w:ascii="Sylfaen" w:hAnsi="Sylfaen" w:cs="Calibri"/>
                <w:color w:val="000000"/>
                <w:sz w:val="18"/>
                <w:szCs w:val="18"/>
                <w:lang w:val="hy-AM"/>
              </w:rPr>
              <w:t>250</w:t>
            </w:r>
          </w:p>
        </w:tc>
        <w:tc>
          <w:tcPr>
            <w:tcW w:w="875" w:type="dxa"/>
            <w:vAlign w:val="center"/>
          </w:tcPr>
          <w:p w14:paraId="4A9A57B8" w14:textId="72D51442" w:rsidR="00593C1D" w:rsidRPr="00D90046" w:rsidRDefault="00593C1D" w:rsidP="00593C1D">
            <w:pPr>
              <w:widowControl w:val="0"/>
              <w:jc w:val="center"/>
              <w:rPr>
                <w:rFonts w:ascii="GHEA Grapalat" w:hAnsi="GHEA Grapalat" w:cs="GHEA Grapalat"/>
                <w:color w:val="000000" w:themeColor="text1"/>
                <w:sz w:val="20"/>
                <w:szCs w:val="20"/>
                <w:lang w:val="hy-AM"/>
              </w:rPr>
            </w:pPr>
            <w:r>
              <w:rPr>
                <w:rFonts w:ascii="Sylfaen" w:hAnsi="Sylfaen" w:cs="Calibri"/>
                <w:sz w:val="18"/>
                <w:szCs w:val="18"/>
                <w:lang w:val="hy-AM"/>
              </w:rPr>
              <w:t>390000</w:t>
            </w:r>
          </w:p>
        </w:tc>
        <w:tc>
          <w:tcPr>
            <w:tcW w:w="1890" w:type="dxa"/>
          </w:tcPr>
          <w:p w14:paraId="1E2406DC" w14:textId="0508C633" w:rsidR="00593C1D" w:rsidRPr="00D90046" w:rsidRDefault="00593C1D" w:rsidP="00593C1D">
            <w:pPr>
              <w:widowControl w:val="0"/>
              <w:jc w:val="center"/>
              <w:rPr>
                <w:rFonts w:ascii="GHEA Grapalat" w:hAnsi="GHEA Grapalat"/>
                <w:sz w:val="20"/>
                <w:szCs w:val="20"/>
              </w:rPr>
            </w:pPr>
            <w:r w:rsidRPr="00593C1D">
              <w:rPr>
                <w:rFonts w:ascii="GHEA Grapalat" w:hAnsi="GHEA Grapalat"/>
                <w:sz w:val="20"/>
                <w:szCs w:val="20"/>
              </w:rPr>
              <w:t>Лесные культуры Спитакского лесничества филиала «Ванадзорское лесное хозяйство» ГНКО «Айантар», квадрат 2, участки 11 и 14; квадрат 3, участок 44; квадрат 21, участок 8; квадрат 15, участки 8 и 9; квадрат 34, участок 20.</w:t>
            </w:r>
          </w:p>
        </w:tc>
        <w:tc>
          <w:tcPr>
            <w:tcW w:w="627" w:type="dxa"/>
            <w:vAlign w:val="center"/>
          </w:tcPr>
          <w:p w14:paraId="6727F7AB" w14:textId="77777777" w:rsidR="00593C1D" w:rsidRPr="00D90046" w:rsidRDefault="00593C1D" w:rsidP="00593C1D">
            <w:pPr>
              <w:widowControl w:val="0"/>
              <w:jc w:val="center"/>
              <w:rPr>
                <w:rFonts w:ascii="GHEA Grapalat" w:hAnsi="GHEA Grapalat"/>
                <w:sz w:val="20"/>
                <w:szCs w:val="20"/>
              </w:rPr>
            </w:pPr>
          </w:p>
        </w:tc>
      </w:tr>
      <w:tr w:rsidR="00593C1D" w:rsidRPr="00D90046" w14:paraId="37D12C7E" w14:textId="77777777" w:rsidTr="00593C1D">
        <w:trPr>
          <w:trHeight w:val="376"/>
          <w:jc w:val="center"/>
        </w:trPr>
        <w:tc>
          <w:tcPr>
            <w:tcW w:w="1880" w:type="dxa"/>
            <w:vAlign w:val="center"/>
          </w:tcPr>
          <w:p w14:paraId="54BDB147" w14:textId="10B6CE6D" w:rsidR="00593C1D" w:rsidRPr="00D90046" w:rsidRDefault="00593C1D" w:rsidP="00593C1D">
            <w:pPr>
              <w:widowControl w:val="0"/>
              <w:jc w:val="center"/>
              <w:rPr>
                <w:rFonts w:ascii="GHEA Grapalat" w:hAnsi="GHEA Grapalat"/>
                <w:sz w:val="20"/>
                <w:szCs w:val="20"/>
                <w:lang w:val="hy-AM"/>
              </w:rPr>
            </w:pPr>
            <w:r>
              <w:rPr>
                <w:rFonts w:ascii="GHEA Grapalat" w:hAnsi="GHEA Grapalat"/>
                <w:sz w:val="20"/>
                <w:szCs w:val="20"/>
                <w:lang w:val="hy-AM"/>
              </w:rPr>
              <w:t>19</w:t>
            </w:r>
          </w:p>
        </w:tc>
        <w:tc>
          <w:tcPr>
            <w:tcW w:w="1846" w:type="dxa"/>
          </w:tcPr>
          <w:p w14:paraId="0C46CA7C" w14:textId="429E3B80" w:rsidR="00593C1D" w:rsidRPr="00D90046" w:rsidRDefault="00593C1D" w:rsidP="00593C1D">
            <w:pPr>
              <w:widowControl w:val="0"/>
              <w:jc w:val="center"/>
              <w:rPr>
                <w:rFonts w:ascii="GHEA Grapalat" w:hAnsi="GHEA Grapalat" w:cs="GHEA Grapalat"/>
                <w:b/>
                <w:color w:val="000000"/>
                <w:sz w:val="20"/>
                <w:szCs w:val="20"/>
                <w:lang w:val="pt-BR"/>
              </w:rPr>
            </w:pPr>
            <w:r w:rsidRPr="00673720">
              <w:rPr>
                <w:rFonts w:ascii="GHEA Grapalat" w:hAnsi="GHEA Grapalat" w:cs="GHEA Grapalat"/>
                <w:b/>
                <w:color w:val="000000"/>
                <w:sz w:val="20"/>
                <w:szCs w:val="20"/>
                <w:lang w:val="pt-BR"/>
              </w:rPr>
              <w:t>79611300</w:t>
            </w:r>
          </w:p>
        </w:tc>
        <w:tc>
          <w:tcPr>
            <w:tcW w:w="1574" w:type="dxa"/>
          </w:tcPr>
          <w:p w14:paraId="768B4183" w14:textId="77777777" w:rsidR="00593C1D" w:rsidRDefault="00593C1D" w:rsidP="00593C1D">
            <w:pPr>
              <w:pStyle w:val="NormalWeb"/>
            </w:pPr>
            <w:r>
              <w:t>Услуга по переводу сотрудников в другое место работы, филиал «Ванадзорское лесное хозяйство».</w:t>
            </w:r>
          </w:p>
          <w:p w14:paraId="12D2BAC9" w14:textId="77777777" w:rsidR="00593C1D" w:rsidRPr="00D90046" w:rsidRDefault="00593C1D" w:rsidP="00593C1D">
            <w:pPr>
              <w:widowControl w:val="0"/>
              <w:jc w:val="center"/>
              <w:rPr>
                <w:rFonts w:ascii="GHEA Grapalat" w:hAnsi="GHEA Grapalat" w:cs="Calibri"/>
                <w:sz w:val="20"/>
                <w:szCs w:val="20"/>
              </w:rPr>
            </w:pPr>
          </w:p>
        </w:tc>
        <w:tc>
          <w:tcPr>
            <w:tcW w:w="2186" w:type="dxa"/>
            <w:vAlign w:val="center"/>
          </w:tcPr>
          <w:p w14:paraId="0FEE968E" w14:textId="77777777" w:rsidR="00593C1D" w:rsidRPr="00593C1D" w:rsidRDefault="00593C1D" w:rsidP="00593C1D">
            <w:pPr>
              <w:widowControl w:val="0"/>
              <w:rPr>
                <w:rFonts w:ascii="GHEA Grapalat" w:hAnsi="GHEA Grapalat"/>
                <w:sz w:val="20"/>
                <w:szCs w:val="20"/>
              </w:rPr>
            </w:pPr>
            <w:r w:rsidRPr="00593C1D">
              <w:rPr>
                <w:rFonts w:ascii="GHEA Grapalat" w:hAnsi="GHEA Grapalat"/>
                <w:sz w:val="20"/>
                <w:szCs w:val="20"/>
              </w:rPr>
              <w:t>Перевозка сезонных рабочих (10 человек) из г. Ванадзор к месту работы — на участки лесных культур Хндзорутского лесничества филиала «Ванадзорское лесное хозяйство» ГНКО «Айантар», квадрат 5, участок 44; квадрат 6, участки 6, 31 и 32.</w:t>
            </w:r>
          </w:p>
          <w:p w14:paraId="4F1277F1" w14:textId="77777777" w:rsidR="00593C1D" w:rsidRPr="00593C1D" w:rsidRDefault="00593C1D" w:rsidP="00593C1D">
            <w:pPr>
              <w:widowControl w:val="0"/>
              <w:rPr>
                <w:rFonts w:ascii="GHEA Grapalat" w:hAnsi="GHEA Grapalat"/>
                <w:sz w:val="20"/>
                <w:szCs w:val="20"/>
              </w:rPr>
            </w:pPr>
          </w:p>
          <w:p w14:paraId="1290256E" w14:textId="77777777" w:rsidR="00593C1D" w:rsidRPr="00593C1D" w:rsidRDefault="00593C1D" w:rsidP="00593C1D">
            <w:pPr>
              <w:widowControl w:val="0"/>
              <w:rPr>
                <w:rFonts w:ascii="GHEA Grapalat" w:hAnsi="GHEA Grapalat"/>
                <w:sz w:val="20"/>
                <w:szCs w:val="20"/>
              </w:rPr>
            </w:pPr>
            <w:r w:rsidRPr="00593C1D">
              <w:rPr>
                <w:rFonts w:ascii="GHEA Grapalat" w:hAnsi="GHEA Grapalat"/>
                <w:sz w:val="20"/>
                <w:szCs w:val="20"/>
              </w:rPr>
              <w:t>Перевозка осуществляется в дни, установленные филиалом «Ванадзорское лесное хозяйство», всего 16 раз, с учетом маршрута туда и обратно — 60 км в день.</w:t>
            </w:r>
          </w:p>
          <w:p w14:paraId="3EF8AE60" w14:textId="77777777" w:rsidR="00593C1D" w:rsidRPr="00593C1D" w:rsidRDefault="00593C1D" w:rsidP="00593C1D">
            <w:pPr>
              <w:widowControl w:val="0"/>
              <w:rPr>
                <w:rFonts w:ascii="GHEA Grapalat" w:hAnsi="GHEA Grapalat"/>
                <w:sz w:val="20"/>
                <w:szCs w:val="20"/>
              </w:rPr>
            </w:pPr>
          </w:p>
          <w:p w14:paraId="6546624E" w14:textId="77777777" w:rsidR="00593C1D" w:rsidRPr="00593C1D" w:rsidRDefault="00593C1D" w:rsidP="00593C1D">
            <w:pPr>
              <w:widowControl w:val="0"/>
              <w:rPr>
                <w:rFonts w:ascii="GHEA Grapalat" w:hAnsi="GHEA Grapalat"/>
                <w:sz w:val="20"/>
                <w:szCs w:val="20"/>
              </w:rPr>
            </w:pPr>
            <w:r w:rsidRPr="00593C1D">
              <w:rPr>
                <w:rFonts w:ascii="GHEA Grapalat" w:hAnsi="GHEA Grapalat"/>
                <w:sz w:val="20"/>
                <w:szCs w:val="20"/>
              </w:rPr>
              <w:t xml:space="preserve">Общий объем: 16 × </w:t>
            </w:r>
            <w:r w:rsidRPr="00593C1D">
              <w:rPr>
                <w:rFonts w:ascii="GHEA Grapalat" w:hAnsi="GHEA Grapalat"/>
                <w:sz w:val="20"/>
                <w:szCs w:val="20"/>
              </w:rPr>
              <w:lastRenderedPageBreak/>
              <w:t>60 = 960 км.</w:t>
            </w:r>
          </w:p>
          <w:p w14:paraId="58362479" w14:textId="77777777" w:rsidR="00593C1D" w:rsidRPr="00593C1D" w:rsidRDefault="00593C1D" w:rsidP="00593C1D">
            <w:pPr>
              <w:widowControl w:val="0"/>
              <w:rPr>
                <w:rFonts w:ascii="GHEA Grapalat" w:hAnsi="GHEA Grapalat"/>
                <w:sz w:val="20"/>
                <w:szCs w:val="20"/>
              </w:rPr>
            </w:pPr>
          </w:p>
          <w:p w14:paraId="39546C4A" w14:textId="30222381" w:rsidR="00593C1D" w:rsidRPr="00D90046" w:rsidRDefault="00593C1D" w:rsidP="00593C1D">
            <w:pPr>
              <w:widowControl w:val="0"/>
              <w:rPr>
                <w:rFonts w:ascii="GHEA Grapalat" w:hAnsi="GHEA Grapalat"/>
                <w:sz w:val="20"/>
                <w:szCs w:val="20"/>
              </w:rPr>
            </w:pPr>
            <w:r w:rsidRPr="00593C1D">
              <w:rPr>
                <w:rFonts w:ascii="GHEA Grapalat" w:hAnsi="GHEA Grapalat"/>
                <w:sz w:val="20"/>
                <w:szCs w:val="20"/>
              </w:rPr>
              <w:t>Перевозка должна осуществляться транспортным средством вместимостью не менее 10 мест.</w:t>
            </w:r>
          </w:p>
        </w:tc>
        <w:tc>
          <w:tcPr>
            <w:tcW w:w="1174" w:type="dxa"/>
          </w:tcPr>
          <w:p w14:paraId="76CB205B" w14:textId="41F193E9" w:rsidR="00593C1D" w:rsidRPr="00D90046" w:rsidRDefault="00593C1D" w:rsidP="00593C1D">
            <w:pPr>
              <w:widowControl w:val="0"/>
              <w:jc w:val="center"/>
              <w:rPr>
                <w:rFonts w:ascii="GHEA Grapalat" w:hAnsi="GHEA Grapalat"/>
                <w:sz w:val="20"/>
                <w:szCs w:val="20"/>
              </w:rPr>
            </w:pPr>
            <w:r w:rsidRPr="00D46AA1">
              <w:rPr>
                <w:rFonts w:ascii="GHEA Grapalat" w:hAnsi="GHEA Grapalat"/>
                <w:sz w:val="20"/>
                <w:szCs w:val="20"/>
              </w:rPr>
              <w:lastRenderedPageBreak/>
              <w:t>км</w:t>
            </w:r>
          </w:p>
        </w:tc>
        <w:tc>
          <w:tcPr>
            <w:tcW w:w="822" w:type="dxa"/>
            <w:vAlign w:val="center"/>
          </w:tcPr>
          <w:p w14:paraId="7377155E" w14:textId="77777777" w:rsidR="00593C1D" w:rsidRPr="003E094F" w:rsidRDefault="00593C1D" w:rsidP="00593C1D">
            <w:pPr>
              <w:jc w:val="center"/>
              <w:rPr>
                <w:rFonts w:ascii="Sylfaen" w:hAnsi="Sylfaen"/>
                <w:sz w:val="18"/>
                <w:szCs w:val="18"/>
                <w:lang w:val="hy-AM"/>
              </w:rPr>
            </w:pPr>
            <w:r>
              <w:rPr>
                <w:rFonts w:ascii="Sylfaen" w:hAnsi="Sylfaen"/>
                <w:sz w:val="18"/>
                <w:szCs w:val="18"/>
                <w:lang w:val="hy-AM"/>
              </w:rPr>
              <w:t>960</w:t>
            </w:r>
          </w:p>
          <w:p w14:paraId="69A53C37" w14:textId="77777777" w:rsidR="00593C1D" w:rsidRPr="00D90046" w:rsidRDefault="00593C1D" w:rsidP="00593C1D">
            <w:pPr>
              <w:spacing w:line="254" w:lineRule="auto"/>
              <w:jc w:val="center"/>
              <w:rPr>
                <w:rFonts w:ascii="GHEA Grapalat" w:hAnsi="GHEA Grapalat" w:cs="GHEA Grapalat"/>
                <w:color w:val="000000" w:themeColor="text1"/>
                <w:sz w:val="20"/>
                <w:szCs w:val="20"/>
                <w:lang w:val="hy-AM"/>
              </w:rPr>
            </w:pPr>
          </w:p>
        </w:tc>
        <w:tc>
          <w:tcPr>
            <w:tcW w:w="1986" w:type="dxa"/>
            <w:vAlign w:val="center"/>
          </w:tcPr>
          <w:p w14:paraId="0303FF3F" w14:textId="3A7BBED8" w:rsidR="00593C1D" w:rsidRPr="00D90046" w:rsidRDefault="00593C1D" w:rsidP="00593C1D">
            <w:pPr>
              <w:spacing w:line="254" w:lineRule="auto"/>
              <w:rPr>
                <w:rFonts w:ascii="GHEA Grapalat" w:hAnsi="GHEA Grapalat" w:cs="GHEA Grapalat"/>
                <w:color w:val="000000" w:themeColor="text1"/>
                <w:sz w:val="20"/>
                <w:szCs w:val="20"/>
                <w:lang w:val="hy-AM"/>
              </w:rPr>
            </w:pPr>
            <w:r>
              <w:rPr>
                <w:rFonts w:ascii="Sylfaen" w:hAnsi="Sylfaen" w:cs="Calibri"/>
                <w:color w:val="000000"/>
                <w:sz w:val="18"/>
                <w:szCs w:val="18"/>
                <w:lang w:val="hy-AM"/>
              </w:rPr>
              <w:t>250</w:t>
            </w:r>
          </w:p>
        </w:tc>
        <w:tc>
          <w:tcPr>
            <w:tcW w:w="875" w:type="dxa"/>
            <w:vAlign w:val="center"/>
          </w:tcPr>
          <w:p w14:paraId="4B63D1A1" w14:textId="38553C83" w:rsidR="00593C1D" w:rsidRPr="00D90046" w:rsidRDefault="00593C1D" w:rsidP="00593C1D">
            <w:pPr>
              <w:widowControl w:val="0"/>
              <w:jc w:val="center"/>
              <w:rPr>
                <w:rFonts w:ascii="GHEA Grapalat" w:hAnsi="GHEA Grapalat" w:cs="GHEA Grapalat"/>
                <w:color w:val="000000" w:themeColor="text1"/>
                <w:sz w:val="20"/>
                <w:szCs w:val="20"/>
                <w:lang w:val="hy-AM"/>
              </w:rPr>
            </w:pPr>
            <w:r w:rsidRPr="00604E93">
              <w:rPr>
                <w:rFonts w:ascii="Sylfaen" w:hAnsi="Sylfaen" w:cs="Calibri"/>
                <w:sz w:val="18"/>
                <w:szCs w:val="18"/>
              </w:rPr>
              <w:t>2</w:t>
            </w:r>
            <w:r>
              <w:rPr>
                <w:rFonts w:ascii="Sylfaen" w:hAnsi="Sylfaen" w:cs="Calibri"/>
                <w:sz w:val="18"/>
                <w:szCs w:val="18"/>
                <w:lang w:val="hy-AM"/>
              </w:rPr>
              <w:t>40000</w:t>
            </w:r>
          </w:p>
        </w:tc>
        <w:tc>
          <w:tcPr>
            <w:tcW w:w="1890" w:type="dxa"/>
          </w:tcPr>
          <w:p w14:paraId="4F6DDABE" w14:textId="711E915C" w:rsidR="00593C1D" w:rsidRPr="00D90046" w:rsidRDefault="00593C1D" w:rsidP="00593C1D">
            <w:pPr>
              <w:widowControl w:val="0"/>
              <w:jc w:val="center"/>
              <w:rPr>
                <w:rFonts w:ascii="GHEA Grapalat" w:hAnsi="GHEA Grapalat"/>
                <w:sz w:val="20"/>
                <w:szCs w:val="20"/>
              </w:rPr>
            </w:pPr>
            <w:r w:rsidRPr="00593C1D">
              <w:rPr>
                <w:rFonts w:ascii="GHEA Grapalat" w:hAnsi="GHEA Grapalat"/>
                <w:sz w:val="20"/>
                <w:szCs w:val="20"/>
              </w:rPr>
              <w:t>Лесные культуры Хндзорутского лесничества филиала «Ванадзорское лесное хозяйство» ГНКО «Айантар», квадрат 5, участок 44; квадрат 6, участки 6, 31 и 32.</w:t>
            </w:r>
          </w:p>
        </w:tc>
        <w:tc>
          <w:tcPr>
            <w:tcW w:w="627" w:type="dxa"/>
            <w:vAlign w:val="center"/>
          </w:tcPr>
          <w:p w14:paraId="446D7FEB" w14:textId="77777777" w:rsidR="00593C1D" w:rsidRPr="00D90046" w:rsidRDefault="00593C1D" w:rsidP="00593C1D">
            <w:pPr>
              <w:widowControl w:val="0"/>
              <w:jc w:val="center"/>
              <w:rPr>
                <w:rFonts w:ascii="GHEA Grapalat" w:hAnsi="GHEA Grapalat"/>
                <w:sz w:val="20"/>
                <w:szCs w:val="20"/>
              </w:rPr>
            </w:pPr>
          </w:p>
        </w:tc>
      </w:tr>
      <w:tr w:rsidR="00593C1D" w:rsidRPr="00D90046" w14:paraId="2EAA7399" w14:textId="77777777" w:rsidTr="00593C1D">
        <w:trPr>
          <w:trHeight w:val="376"/>
          <w:jc w:val="center"/>
        </w:trPr>
        <w:tc>
          <w:tcPr>
            <w:tcW w:w="1880" w:type="dxa"/>
            <w:vAlign w:val="center"/>
          </w:tcPr>
          <w:p w14:paraId="1975DEDD" w14:textId="0F4442E6" w:rsidR="00593C1D" w:rsidRPr="00D90046" w:rsidRDefault="00593C1D" w:rsidP="00593C1D">
            <w:pPr>
              <w:widowControl w:val="0"/>
              <w:jc w:val="center"/>
              <w:rPr>
                <w:rFonts w:ascii="GHEA Grapalat" w:hAnsi="GHEA Grapalat"/>
                <w:sz w:val="20"/>
                <w:szCs w:val="20"/>
                <w:lang w:val="hy-AM"/>
              </w:rPr>
            </w:pPr>
            <w:r>
              <w:rPr>
                <w:rFonts w:ascii="GHEA Grapalat" w:hAnsi="GHEA Grapalat"/>
                <w:sz w:val="20"/>
                <w:szCs w:val="20"/>
                <w:lang w:val="hy-AM"/>
              </w:rPr>
              <w:t>20</w:t>
            </w:r>
          </w:p>
        </w:tc>
        <w:tc>
          <w:tcPr>
            <w:tcW w:w="1846" w:type="dxa"/>
          </w:tcPr>
          <w:p w14:paraId="59F37417" w14:textId="4B5D8799" w:rsidR="00593C1D" w:rsidRPr="00D90046" w:rsidRDefault="00593C1D" w:rsidP="00593C1D">
            <w:pPr>
              <w:widowControl w:val="0"/>
              <w:jc w:val="center"/>
              <w:rPr>
                <w:rFonts w:ascii="GHEA Grapalat" w:hAnsi="GHEA Grapalat" w:cs="GHEA Grapalat"/>
                <w:b/>
                <w:color w:val="000000"/>
                <w:sz w:val="20"/>
                <w:szCs w:val="20"/>
                <w:lang w:val="pt-BR"/>
              </w:rPr>
            </w:pPr>
            <w:r w:rsidRPr="00673720">
              <w:rPr>
                <w:rFonts w:ascii="GHEA Grapalat" w:hAnsi="GHEA Grapalat" w:cs="GHEA Grapalat"/>
                <w:b/>
                <w:color w:val="000000"/>
                <w:sz w:val="20"/>
                <w:szCs w:val="20"/>
                <w:lang w:val="pt-BR"/>
              </w:rPr>
              <w:t>79611300</w:t>
            </w:r>
          </w:p>
        </w:tc>
        <w:tc>
          <w:tcPr>
            <w:tcW w:w="1574" w:type="dxa"/>
          </w:tcPr>
          <w:p w14:paraId="0A5DD2CA" w14:textId="77777777" w:rsidR="00593C1D" w:rsidRDefault="00593C1D" w:rsidP="00593C1D">
            <w:pPr>
              <w:pStyle w:val="NormalWeb"/>
            </w:pPr>
            <w:r>
              <w:t>Услуга по переводу сотрудников в другое место работы, филиал «Ванадзорское лесное хозяйство».</w:t>
            </w:r>
          </w:p>
          <w:p w14:paraId="6BB96BD9" w14:textId="77777777" w:rsidR="00593C1D" w:rsidRPr="00D90046" w:rsidRDefault="00593C1D" w:rsidP="00593C1D">
            <w:pPr>
              <w:widowControl w:val="0"/>
              <w:jc w:val="center"/>
              <w:rPr>
                <w:rFonts w:ascii="GHEA Grapalat" w:hAnsi="GHEA Grapalat" w:cs="Calibri"/>
                <w:sz w:val="20"/>
                <w:szCs w:val="20"/>
              </w:rPr>
            </w:pPr>
          </w:p>
        </w:tc>
        <w:tc>
          <w:tcPr>
            <w:tcW w:w="2186" w:type="dxa"/>
            <w:vAlign w:val="center"/>
          </w:tcPr>
          <w:p w14:paraId="68FA55D8" w14:textId="77777777" w:rsidR="00593C1D" w:rsidRPr="00593C1D" w:rsidRDefault="00593C1D" w:rsidP="00593C1D">
            <w:pPr>
              <w:widowControl w:val="0"/>
              <w:rPr>
                <w:rFonts w:ascii="GHEA Grapalat" w:hAnsi="GHEA Grapalat"/>
                <w:sz w:val="20"/>
                <w:szCs w:val="20"/>
              </w:rPr>
            </w:pPr>
            <w:r w:rsidRPr="00593C1D">
              <w:rPr>
                <w:rFonts w:ascii="GHEA Grapalat" w:hAnsi="GHEA Grapalat"/>
                <w:sz w:val="20"/>
                <w:szCs w:val="20"/>
              </w:rPr>
              <w:t>Перевозка сезонных рабочих (5 человек) из г. Ванадзор к месту работы — на участки лесных культур Ванадзорского лесничества филиала «Ванадзорское лесное хозяйство» ГНКО «Айантар», квадрат 18, участок 12 и квадрат 29, участок 13.</w:t>
            </w:r>
          </w:p>
          <w:p w14:paraId="66BC1F26" w14:textId="77777777" w:rsidR="00593C1D" w:rsidRPr="00593C1D" w:rsidRDefault="00593C1D" w:rsidP="00593C1D">
            <w:pPr>
              <w:widowControl w:val="0"/>
              <w:rPr>
                <w:rFonts w:ascii="GHEA Grapalat" w:hAnsi="GHEA Grapalat"/>
                <w:sz w:val="20"/>
                <w:szCs w:val="20"/>
              </w:rPr>
            </w:pPr>
          </w:p>
          <w:p w14:paraId="5A03F348" w14:textId="77777777" w:rsidR="00593C1D" w:rsidRPr="00593C1D" w:rsidRDefault="00593C1D" w:rsidP="00593C1D">
            <w:pPr>
              <w:widowControl w:val="0"/>
              <w:rPr>
                <w:rFonts w:ascii="GHEA Grapalat" w:hAnsi="GHEA Grapalat"/>
                <w:sz w:val="20"/>
                <w:szCs w:val="20"/>
              </w:rPr>
            </w:pPr>
            <w:r w:rsidRPr="00593C1D">
              <w:rPr>
                <w:rFonts w:ascii="GHEA Grapalat" w:hAnsi="GHEA Grapalat"/>
                <w:sz w:val="20"/>
                <w:szCs w:val="20"/>
              </w:rPr>
              <w:t>Перевозка осуществляется в дни, установленные филиалом «Ванадзорское лесное хозяйство», всего 5 раз, с учетом маршрута туда и обратно — 60 км в день.</w:t>
            </w:r>
          </w:p>
          <w:p w14:paraId="6499025F" w14:textId="77777777" w:rsidR="00593C1D" w:rsidRPr="00593C1D" w:rsidRDefault="00593C1D" w:rsidP="00593C1D">
            <w:pPr>
              <w:widowControl w:val="0"/>
              <w:rPr>
                <w:rFonts w:ascii="GHEA Grapalat" w:hAnsi="GHEA Grapalat"/>
                <w:sz w:val="20"/>
                <w:szCs w:val="20"/>
              </w:rPr>
            </w:pPr>
          </w:p>
          <w:p w14:paraId="5CFCE1F5" w14:textId="77777777" w:rsidR="00593C1D" w:rsidRPr="00593C1D" w:rsidRDefault="00593C1D" w:rsidP="00593C1D">
            <w:pPr>
              <w:widowControl w:val="0"/>
              <w:rPr>
                <w:rFonts w:ascii="GHEA Grapalat" w:hAnsi="GHEA Grapalat"/>
                <w:sz w:val="20"/>
                <w:szCs w:val="20"/>
              </w:rPr>
            </w:pPr>
            <w:r w:rsidRPr="00593C1D">
              <w:rPr>
                <w:rFonts w:ascii="GHEA Grapalat" w:hAnsi="GHEA Grapalat"/>
                <w:sz w:val="20"/>
                <w:szCs w:val="20"/>
              </w:rPr>
              <w:t>Общий объем: 5 × 60 = 300 км.</w:t>
            </w:r>
          </w:p>
          <w:p w14:paraId="6C755FF9" w14:textId="77777777" w:rsidR="00593C1D" w:rsidRPr="00593C1D" w:rsidRDefault="00593C1D" w:rsidP="00593C1D">
            <w:pPr>
              <w:widowControl w:val="0"/>
              <w:rPr>
                <w:rFonts w:ascii="GHEA Grapalat" w:hAnsi="GHEA Grapalat"/>
                <w:sz w:val="20"/>
                <w:szCs w:val="20"/>
              </w:rPr>
            </w:pPr>
          </w:p>
          <w:p w14:paraId="436B4756" w14:textId="6DEFC9D7" w:rsidR="00593C1D" w:rsidRPr="00D90046" w:rsidRDefault="00593C1D" w:rsidP="00593C1D">
            <w:pPr>
              <w:widowControl w:val="0"/>
              <w:rPr>
                <w:rFonts w:ascii="GHEA Grapalat" w:hAnsi="GHEA Grapalat"/>
                <w:sz w:val="20"/>
                <w:szCs w:val="20"/>
              </w:rPr>
            </w:pPr>
            <w:r w:rsidRPr="00593C1D">
              <w:rPr>
                <w:rFonts w:ascii="GHEA Grapalat" w:hAnsi="GHEA Grapalat"/>
                <w:sz w:val="20"/>
                <w:szCs w:val="20"/>
              </w:rPr>
              <w:t xml:space="preserve">Перевозка должна </w:t>
            </w:r>
            <w:r w:rsidRPr="00593C1D">
              <w:rPr>
                <w:rFonts w:ascii="GHEA Grapalat" w:hAnsi="GHEA Grapalat"/>
                <w:sz w:val="20"/>
                <w:szCs w:val="20"/>
              </w:rPr>
              <w:lastRenderedPageBreak/>
              <w:t>осуществляться транспортным средством вместимостью не менее 5 мест.</w:t>
            </w:r>
          </w:p>
        </w:tc>
        <w:tc>
          <w:tcPr>
            <w:tcW w:w="1174" w:type="dxa"/>
          </w:tcPr>
          <w:p w14:paraId="059C907A" w14:textId="6BC4379F" w:rsidR="00593C1D" w:rsidRPr="00D90046" w:rsidRDefault="00593C1D" w:rsidP="00593C1D">
            <w:pPr>
              <w:widowControl w:val="0"/>
              <w:jc w:val="center"/>
              <w:rPr>
                <w:rFonts w:ascii="GHEA Grapalat" w:hAnsi="GHEA Grapalat"/>
                <w:sz w:val="20"/>
                <w:szCs w:val="20"/>
              </w:rPr>
            </w:pPr>
            <w:r w:rsidRPr="00D46AA1">
              <w:rPr>
                <w:rFonts w:ascii="GHEA Grapalat" w:hAnsi="GHEA Grapalat"/>
                <w:sz w:val="20"/>
                <w:szCs w:val="20"/>
              </w:rPr>
              <w:lastRenderedPageBreak/>
              <w:t>км</w:t>
            </w:r>
          </w:p>
        </w:tc>
        <w:tc>
          <w:tcPr>
            <w:tcW w:w="822" w:type="dxa"/>
            <w:vAlign w:val="center"/>
          </w:tcPr>
          <w:p w14:paraId="38FF317A" w14:textId="77777777" w:rsidR="00593C1D" w:rsidRPr="00D210A6" w:rsidRDefault="00593C1D" w:rsidP="00593C1D">
            <w:pPr>
              <w:jc w:val="center"/>
              <w:rPr>
                <w:rFonts w:ascii="Sylfaen" w:hAnsi="Sylfaen"/>
                <w:sz w:val="18"/>
                <w:szCs w:val="18"/>
                <w:lang w:val="hy-AM"/>
              </w:rPr>
            </w:pPr>
            <w:r>
              <w:rPr>
                <w:rFonts w:ascii="Sylfaen" w:hAnsi="Sylfaen"/>
                <w:sz w:val="18"/>
                <w:szCs w:val="18"/>
                <w:lang w:val="hy-AM"/>
              </w:rPr>
              <w:t>300</w:t>
            </w:r>
          </w:p>
          <w:p w14:paraId="625F50D1" w14:textId="77777777" w:rsidR="00593C1D" w:rsidRPr="00D90046" w:rsidRDefault="00593C1D" w:rsidP="00593C1D">
            <w:pPr>
              <w:spacing w:line="254" w:lineRule="auto"/>
              <w:jc w:val="center"/>
              <w:rPr>
                <w:rFonts w:ascii="GHEA Grapalat" w:hAnsi="GHEA Grapalat" w:cs="GHEA Grapalat"/>
                <w:color w:val="000000" w:themeColor="text1"/>
                <w:sz w:val="20"/>
                <w:szCs w:val="20"/>
                <w:lang w:val="hy-AM"/>
              </w:rPr>
            </w:pPr>
          </w:p>
        </w:tc>
        <w:tc>
          <w:tcPr>
            <w:tcW w:w="1986" w:type="dxa"/>
            <w:vAlign w:val="center"/>
          </w:tcPr>
          <w:p w14:paraId="7DAC3A1D" w14:textId="3119DE87" w:rsidR="00593C1D" w:rsidRPr="00D90046" w:rsidRDefault="00593C1D" w:rsidP="00593C1D">
            <w:pPr>
              <w:spacing w:line="254" w:lineRule="auto"/>
              <w:rPr>
                <w:rFonts w:ascii="GHEA Grapalat" w:hAnsi="GHEA Grapalat" w:cs="GHEA Grapalat"/>
                <w:color w:val="000000" w:themeColor="text1"/>
                <w:sz w:val="20"/>
                <w:szCs w:val="20"/>
                <w:lang w:val="hy-AM"/>
              </w:rPr>
            </w:pPr>
            <w:r>
              <w:rPr>
                <w:rFonts w:ascii="Sylfaen" w:hAnsi="Sylfaen" w:cs="Calibri"/>
                <w:color w:val="000000"/>
                <w:sz w:val="18"/>
                <w:szCs w:val="18"/>
                <w:lang w:val="hy-AM"/>
              </w:rPr>
              <w:t>210</w:t>
            </w:r>
          </w:p>
        </w:tc>
        <w:tc>
          <w:tcPr>
            <w:tcW w:w="875" w:type="dxa"/>
            <w:vAlign w:val="center"/>
          </w:tcPr>
          <w:p w14:paraId="533E62B8" w14:textId="487AA647" w:rsidR="00593C1D" w:rsidRPr="00D90046" w:rsidRDefault="00593C1D" w:rsidP="00593C1D">
            <w:pPr>
              <w:widowControl w:val="0"/>
              <w:jc w:val="center"/>
              <w:rPr>
                <w:rFonts w:ascii="GHEA Grapalat" w:hAnsi="GHEA Grapalat" w:cs="GHEA Grapalat"/>
                <w:color w:val="000000" w:themeColor="text1"/>
                <w:sz w:val="20"/>
                <w:szCs w:val="20"/>
                <w:lang w:val="hy-AM"/>
              </w:rPr>
            </w:pPr>
            <w:r>
              <w:rPr>
                <w:rFonts w:ascii="Sylfaen" w:hAnsi="Sylfaen" w:cs="Calibri"/>
                <w:sz w:val="18"/>
                <w:szCs w:val="18"/>
                <w:lang w:val="hy-AM"/>
              </w:rPr>
              <w:t>63000</w:t>
            </w:r>
          </w:p>
        </w:tc>
        <w:tc>
          <w:tcPr>
            <w:tcW w:w="1890" w:type="dxa"/>
          </w:tcPr>
          <w:p w14:paraId="1B5E142C" w14:textId="1528E665" w:rsidR="00593C1D" w:rsidRPr="00D90046" w:rsidRDefault="00593C1D" w:rsidP="00593C1D">
            <w:pPr>
              <w:widowControl w:val="0"/>
              <w:jc w:val="center"/>
              <w:rPr>
                <w:rFonts w:ascii="GHEA Grapalat" w:hAnsi="GHEA Grapalat"/>
                <w:sz w:val="20"/>
                <w:szCs w:val="20"/>
              </w:rPr>
            </w:pPr>
            <w:r w:rsidRPr="00593C1D">
              <w:rPr>
                <w:rFonts w:ascii="GHEA Grapalat" w:hAnsi="GHEA Grapalat"/>
                <w:sz w:val="20"/>
                <w:szCs w:val="20"/>
              </w:rPr>
              <w:t>Лесные культуры Ванадзорского лесничества филиала «Ванадзорское лесное хозяйство» ГНКО «Айантар», квадрат 18, участок 12 и квадрат 29, участок 13.</w:t>
            </w:r>
          </w:p>
        </w:tc>
        <w:tc>
          <w:tcPr>
            <w:tcW w:w="627" w:type="dxa"/>
            <w:vAlign w:val="center"/>
          </w:tcPr>
          <w:p w14:paraId="0338A1F9" w14:textId="77777777" w:rsidR="00593C1D" w:rsidRPr="00D90046" w:rsidRDefault="00593C1D" w:rsidP="00593C1D">
            <w:pPr>
              <w:widowControl w:val="0"/>
              <w:jc w:val="center"/>
              <w:rPr>
                <w:rFonts w:ascii="GHEA Grapalat" w:hAnsi="GHEA Grapalat"/>
                <w:sz w:val="20"/>
                <w:szCs w:val="20"/>
              </w:rPr>
            </w:pPr>
          </w:p>
        </w:tc>
      </w:tr>
      <w:tr w:rsidR="00593C1D" w:rsidRPr="00D90046" w14:paraId="2A6321E1" w14:textId="77777777" w:rsidTr="00593C1D">
        <w:trPr>
          <w:trHeight w:val="376"/>
          <w:jc w:val="center"/>
        </w:trPr>
        <w:tc>
          <w:tcPr>
            <w:tcW w:w="1880" w:type="dxa"/>
            <w:vAlign w:val="center"/>
          </w:tcPr>
          <w:p w14:paraId="32371071" w14:textId="75C94EDB" w:rsidR="00593C1D" w:rsidRDefault="00593C1D" w:rsidP="00593C1D">
            <w:pPr>
              <w:widowControl w:val="0"/>
              <w:jc w:val="center"/>
              <w:rPr>
                <w:rFonts w:ascii="GHEA Grapalat" w:hAnsi="GHEA Grapalat"/>
                <w:sz w:val="20"/>
                <w:szCs w:val="20"/>
                <w:lang w:val="hy-AM"/>
              </w:rPr>
            </w:pPr>
            <w:r>
              <w:rPr>
                <w:rFonts w:ascii="GHEA Grapalat" w:hAnsi="GHEA Grapalat"/>
                <w:sz w:val="20"/>
                <w:szCs w:val="20"/>
                <w:lang w:val="hy-AM"/>
              </w:rPr>
              <w:t>21</w:t>
            </w:r>
          </w:p>
        </w:tc>
        <w:tc>
          <w:tcPr>
            <w:tcW w:w="1846" w:type="dxa"/>
          </w:tcPr>
          <w:p w14:paraId="057E7C59" w14:textId="5E27DA36" w:rsidR="00593C1D" w:rsidRPr="00D90046" w:rsidRDefault="00593C1D" w:rsidP="00593C1D">
            <w:pPr>
              <w:widowControl w:val="0"/>
              <w:jc w:val="center"/>
              <w:rPr>
                <w:rFonts w:ascii="GHEA Grapalat" w:hAnsi="GHEA Grapalat" w:cs="GHEA Grapalat"/>
                <w:b/>
                <w:color w:val="000000"/>
                <w:sz w:val="20"/>
                <w:szCs w:val="20"/>
                <w:lang w:val="pt-BR"/>
              </w:rPr>
            </w:pPr>
            <w:r w:rsidRPr="00673720">
              <w:rPr>
                <w:rFonts w:ascii="GHEA Grapalat" w:hAnsi="GHEA Grapalat" w:cs="GHEA Grapalat"/>
                <w:b/>
                <w:color w:val="000000"/>
                <w:sz w:val="20"/>
                <w:szCs w:val="20"/>
                <w:lang w:val="pt-BR"/>
              </w:rPr>
              <w:t>79611300</w:t>
            </w:r>
          </w:p>
        </w:tc>
        <w:tc>
          <w:tcPr>
            <w:tcW w:w="1574" w:type="dxa"/>
          </w:tcPr>
          <w:p w14:paraId="2A9E2DB3" w14:textId="77777777" w:rsidR="00593C1D" w:rsidRDefault="00593C1D" w:rsidP="00593C1D">
            <w:pPr>
              <w:pStyle w:val="NormalWeb"/>
            </w:pPr>
            <w:r>
              <w:t>Услуга по переводу сотрудников в другое место работы, филиал «Ванадзорское лесное хозяйство».</w:t>
            </w:r>
          </w:p>
          <w:p w14:paraId="607505C5" w14:textId="77777777" w:rsidR="00593C1D" w:rsidRPr="00D90046" w:rsidRDefault="00593C1D" w:rsidP="00593C1D">
            <w:pPr>
              <w:widowControl w:val="0"/>
              <w:jc w:val="center"/>
              <w:rPr>
                <w:rFonts w:ascii="GHEA Grapalat" w:hAnsi="GHEA Grapalat" w:cs="Calibri"/>
                <w:sz w:val="20"/>
                <w:szCs w:val="20"/>
              </w:rPr>
            </w:pPr>
          </w:p>
        </w:tc>
        <w:tc>
          <w:tcPr>
            <w:tcW w:w="2186" w:type="dxa"/>
            <w:vAlign w:val="center"/>
          </w:tcPr>
          <w:p w14:paraId="04386EB2" w14:textId="77777777" w:rsidR="00593C1D" w:rsidRDefault="00593C1D" w:rsidP="00593C1D">
            <w:pPr>
              <w:pStyle w:val="NormalWeb"/>
            </w:pPr>
            <w:r>
              <w:t>Перевозка сезонных рабочих (5 человек) из с. Егегнут к месту работы — на участки лесных культур Егегнутского лесничества филиала «Ванадзорское лесное хозяйство» ГНКО «Айантар», квадрат 17, участок 11 и квадрат 22, участок 15.</w:t>
            </w:r>
          </w:p>
          <w:p w14:paraId="03FB558B" w14:textId="77777777" w:rsidR="00593C1D" w:rsidRDefault="00593C1D" w:rsidP="00593C1D">
            <w:pPr>
              <w:pStyle w:val="NormalWeb"/>
            </w:pPr>
            <w:r>
              <w:t>Перевозка осуществляется в дни, установленные филиалом «Ванадзорское лесное хозяйство», всего 8 раз, с учетом маршрута туда и обратно — 60 км в день.</w:t>
            </w:r>
          </w:p>
          <w:p w14:paraId="5C0D75C8" w14:textId="77777777" w:rsidR="00593C1D" w:rsidRDefault="00593C1D" w:rsidP="00593C1D">
            <w:pPr>
              <w:pStyle w:val="NormalWeb"/>
            </w:pPr>
            <w:r>
              <w:t xml:space="preserve">Общий объем: 8 × </w:t>
            </w:r>
            <w:r>
              <w:lastRenderedPageBreak/>
              <w:t>60 = 480 км.</w:t>
            </w:r>
          </w:p>
          <w:p w14:paraId="0B6C7405" w14:textId="77777777" w:rsidR="00593C1D" w:rsidRDefault="00593C1D" w:rsidP="00593C1D">
            <w:pPr>
              <w:pStyle w:val="NormalWeb"/>
            </w:pPr>
            <w:r>
              <w:t>Перевозка должна осуществляться транспортным средством вместимостью не менее 5 мест.</w:t>
            </w:r>
          </w:p>
          <w:p w14:paraId="046B538D" w14:textId="77777777" w:rsidR="00593C1D" w:rsidRPr="00D90046" w:rsidRDefault="00593C1D" w:rsidP="00593C1D">
            <w:pPr>
              <w:widowControl w:val="0"/>
              <w:rPr>
                <w:rFonts w:ascii="GHEA Grapalat" w:hAnsi="GHEA Grapalat"/>
                <w:sz w:val="20"/>
                <w:szCs w:val="20"/>
              </w:rPr>
            </w:pPr>
          </w:p>
        </w:tc>
        <w:tc>
          <w:tcPr>
            <w:tcW w:w="1174" w:type="dxa"/>
          </w:tcPr>
          <w:p w14:paraId="2470FACD" w14:textId="6196B0C4" w:rsidR="00593C1D" w:rsidRPr="00D90046" w:rsidRDefault="00593C1D" w:rsidP="00593C1D">
            <w:pPr>
              <w:widowControl w:val="0"/>
              <w:jc w:val="center"/>
              <w:rPr>
                <w:rFonts w:ascii="GHEA Grapalat" w:hAnsi="GHEA Grapalat"/>
                <w:sz w:val="20"/>
                <w:szCs w:val="20"/>
              </w:rPr>
            </w:pPr>
            <w:r w:rsidRPr="00D46AA1">
              <w:rPr>
                <w:rFonts w:ascii="GHEA Grapalat" w:hAnsi="GHEA Grapalat"/>
                <w:sz w:val="20"/>
                <w:szCs w:val="20"/>
              </w:rPr>
              <w:lastRenderedPageBreak/>
              <w:t>км</w:t>
            </w:r>
          </w:p>
        </w:tc>
        <w:tc>
          <w:tcPr>
            <w:tcW w:w="822" w:type="dxa"/>
            <w:vAlign w:val="center"/>
          </w:tcPr>
          <w:p w14:paraId="2449C557" w14:textId="77777777" w:rsidR="00593C1D" w:rsidRPr="00D210A6" w:rsidRDefault="00593C1D" w:rsidP="00593C1D">
            <w:pPr>
              <w:jc w:val="center"/>
              <w:rPr>
                <w:rFonts w:ascii="Sylfaen" w:hAnsi="Sylfaen"/>
                <w:sz w:val="18"/>
                <w:szCs w:val="18"/>
                <w:lang w:val="hy-AM"/>
              </w:rPr>
            </w:pPr>
            <w:r>
              <w:rPr>
                <w:rFonts w:ascii="Sylfaen" w:hAnsi="Sylfaen"/>
                <w:sz w:val="18"/>
                <w:szCs w:val="18"/>
                <w:lang w:val="hy-AM"/>
              </w:rPr>
              <w:t>480</w:t>
            </w:r>
          </w:p>
          <w:p w14:paraId="1D525541" w14:textId="77777777" w:rsidR="00593C1D" w:rsidRPr="00D90046" w:rsidRDefault="00593C1D" w:rsidP="00593C1D">
            <w:pPr>
              <w:spacing w:line="254" w:lineRule="auto"/>
              <w:jc w:val="center"/>
              <w:rPr>
                <w:rFonts w:ascii="GHEA Grapalat" w:hAnsi="GHEA Grapalat" w:cs="GHEA Grapalat"/>
                <w:color w:val="000000" w:themeColor="text1"/>
                <w:sz w:val="20"/>
                <w:szCs w:val="20"/>
                <w:lang w:val="hy-AM"/>
              </w:rPr>
            </w:pPr>
          </w:p>
        </w:tc>
        <w:tc>
          <w:tcPr>
            <w:tcW w:w="1986" w:type="dxa"/>
            <w:vAlign w:val="center"/>
          </w:tcPr>
          <w:p w14:paraId="7A9D5CBA" w14:textId="3D246263" w:rsidR="00593C1D" w:rsidRPr="00D90046" w:rsidRDefault="00593C1D" w:rsidP="00593C1D">
            <w:pPr>
              <w:spacing w:line="254" w:lineRule="auto"/>
              <w:rPr>
                <w:rFonts w:ascii="GHEA Grapalat" w:hAnsi="GHEA Grapalat" w:cs="GHEA Grapalat"/>
                <w:color w:val="000000" w:themeColor="text1"/>
                <w:sz w:val="20"/>
                <w:szCs w:val="20"/>
                <w:lang w:val="hy-AM"/>
              </w:rPr>
            </w:pPr>
            <w:r>
              <w:rPr>
                <w:rFonts w:ascii="Sylfaen" w:hAnsi="Sylfaen" w:cs="Calibri"/>
                <w:color w:val="000000"/>
                <w:sz w:val="18"/>
                <w:szCs w:val="18"/>
                <w:lang w:val="hy-AM"/>
              </w:rPr>
              <w:t>210</w:t>
            </w:r>
          </w:p>
        </w:tc>
        <w:tc>
          <w:tcPr>
            <w:tcW w:w="875" w:type="dxa"/>
            <w:vAlign w:val="center"/>
          </w:tcPr>
          <w:p w14:paraId="01FB3BAB" w14:textId="37DF4A41" w:rsidR="00593C1D" w:rsidRPr="00D90046" w:rsidRDefault="00593C1D" w:rsidP="00593C1D">
            <w:pPr>
              <w:widowControl w:val="0"/>
              <w:jc w:val="center"/>
              <w:rPr>
                <w:rFonts w:ascii="GHEA Grapalat" w:hAnsi="GHEA Grapalat" w:cs="GHEA Grapalat"/>
                <w:color w:val="000000" w:themeColor="text1"/>
                <w:sz w:val="20"/>
                <w:szCs w:val="20"/>
                <w:lang w:val="hy-AM"/>
              </w:rPr>
            </w:pPr>
            <w:r>
              <w:rPr>
                <w:rFonts w:ascii="Sylfaen" w:hAnsi="Sylfaen" w:cs="Calibri"/>
                <w:sz w:val="18"/>
                <w:szCs w:val="18"/>
                <w:lang w:val="hy-AM"/>
              </w:rPr>
              <w:t>100800</w:t>
            </w:r>
          </w:p>
        </w:tc>
        <w:tc>
          <w:tcPr>
            <w:tcW w:w="1890" w:type="dxa"/>
          </w:tcPr>
          <w:p w14:paraId="1E2CB869" w14:textId="0805F78F" w:rsidR="00593C1D" w:rsidRPr="00D90046" w:rsidRDefault="00593C1D" w:rsidP="00593C1D">
            <w:pPr>
              <w:widowControl w:val="0"/>
              <w:jc w:val="center"/>
              <w:rPr>
                <w:rFonts w:ascii="GHEA Grapalat" w:hAnsi="GHEA Grapalat"/>
                <w:sz w:val="20"/>
                <w:szCs w:val="20"/>
              </w:rPr>
            </w:pPr>
            <w:r>
              <w:t>Лесные культуры Егегнутского лесничества филиала «Ванадзорское лесное хозяйство» ГНКО «Айантар», квадрат 17, участок 11 и квадрат 22, участок 15.</w:t>
            </w:r>
          </w:p>
        </w:tc>
        <w:tc>
          <w:tcPr>
            <w:tcW w:w="627" w:type="dxa"/>
            <w:vAlign w:val="center"/>
          </w:tcPr>
          <w:p w14:paraId="34AB4AD8" w14:textId="77777777" w:rsidR="00593C1D" w:rsidRPr="00D90046" w:rsidRDefault="00593C1D" w:rsidP="00593C1D">
            <w:pPr>
              <w:widowControl w:val="0"/>
              <w:jc w:val="center"/>
              <w:rPr>
                <w:rFonts w:ascii="GHEA Grapalat" w:hAnsi="GHEA Grapalat"/>
                <w:sz w:val="20"/>
                <w:szCs w:val="20"/>
              </w:rPr>
            </w:pPr>
          </w:p>
        </w:tc>
      </w:tr>
      <w:tr w:rsidR="00593C1D" w:rsidRPr="00D90046" w14:paraId="2DBE1C95" w14:textId="77777777" w:rsidTr="00593C1D">
        <w:trPr>
          <w:trHeight w:val="376"/>
          <w:jc w:val="center"/>
        </w:trPr>
        <w:tc>
          <w:tcPr>
            <w:tcW w:w="1880" w:type="dxa"/>
            <w:vAlign w:val="center"/>
          </w:tcPr>
          <w:p w14:paraId="3696E8AF" w14:textId="11A78A8A" w:rsidR="00593C1D" w:rsidRDefault="00593C1D" w:rsidP="00593C1D">
            <w:pPr>
              <w:widowControl w:val="0"/>
              <w:jc w:val="center"/>
              <w:rPr>
                <w:rFonts w:ascii="GHEA Grapalat" w:hAnsi="GHEA Grapalat"/>
                <w:sz w:val="20"/>
                <w:szCs w:val="20"/>
                <w:lang w:val="hy-AM"/>
              </w:rPr>
            </w:pPr>
            <w:r>
              <w:rPr>
                <w:rFonts w:ascii="GHEA Grapalat" w:hAnsi="GHEA Grapalat"/>
                <w:sz w:val="20"/>
                <w:szCs w:val="20"/>
                <w:lang w:val="hy-AM"/>
              </w:rPr>
              <w:t>22</w:t>
            </w:r>
          </w:p>
        </w:tc>
        <w:tc>
          <w:tcPr>
            <w:tcW w:w="1846" w:type="dxa"/>
          </w:tcPr>
          <w:p w14:paraId="56695AF6" w14:textId="39EB3D75" w:rsidR="00593C1D" w:rsidRPr="00D90046" w:rsidRDefault="00593C1D" w:rsidP="00593C1D">
            <w:pPr>
              <w:widowControl w:val="0"/>
              <w:jc w:val="center"/>
              <w:rPr>
                <w:rFonts w:ascii="GHEA Grapalat" w:hAnsi="GHEA Grapalat" w:cs="GHEA Grapalat"/>
                <w:b/>
                <w:color w:val="000000"/>
                <w:sz w:val="20"/>
                <w:szCs w:val="20"/>
                <w:lang w:val="pt-BR"/>
              </w:rPr>
            </w:pPr>
            <w:r w:rsidRPr="00673720">
              <w:rPr>
                <w:rFonts w:ascii="GHEA Grapalat" w:hAnsi="GHEA Grapalat" w:cs="GHEA Grapalat"/>
                <w:b/>
                <w:color w:val="000000"/>
                <w:sz w:val="20"/>
                <w:szCs w:val="20"/>
                <w:lang w:val="pt-BR"/>
              </w:rPr>
              <w:t>79611300</w:t>
            </w:r>
          </w:p>
        </w:tc>
        <w:tc>
          <w:tcPr>
            <w:tcW w:w="1574" w:type="dxa"/>
          </w:tcPr>
          <w:p w14:paraId="18772842" w14:textId="77777777" w:rsidR="00593C1D" w:rsidRDefault="00593C1D" w:rsidP="00593C1D">
            <w:pPr>
              <w:pStyle w:val="NormalWeb"/>
            </w:pPr>
            <w:r>
              <w:t>Услуга по переводу сотрудников в другое место работы, филиал «Ванадзорское лесное хозяйство».</w:t>
            </w:r>
          </w:p>
          <w:p w14:paraId="22D383F5" w14:textId="77777777" w:rsidR="00593C1D" w:rsidRPr="00D90046" w:rsidRDefault="00593C1D" w:rsidP="00593C1D">
            <w:pPr>
              <w:widowControl w:val="0"/>
              <w:jc w:val="center"/>
              <w:rPr>
                <w:rFonts w:ascii="GHEA Grapalat" w:hAnsi="GHEA Grapalat" w:cs="Calibri"/>
                <w:sz w:val="20"/>
                <w:szCs w:val="20"/>
              </w:rPr>
            </w:pPr>
          </w:p>
        </w:tc>
        <w:tc>
          <w:tcPr>
            <w:tcW w:w="2186" w:type="dxa"/>
            <w:vAlign w:val="center"/>
          </w:tcPr>
          <w:p w14:paraId="241A685E" w14:textId="77777777" w:rsidR="00593C1D" w:rsidRPr="00593C1D" w:rsidRDefault="00593C1D" w:rsidP="00593C1D">
            <w:pPr>
              <w:widowControl w:val="0"/>
              <w:rPr>
                <w:rFonts w:ascii="GHEA Grapalat" w:hAnsi="GHEA Grapalat"/>
                <w:sz w:val="20"/>
                <w:szCs w:val="20"/>
              </w:rPr>
            </w:pPr>
            <w:r w:rsidRPr="00593C1D">
              <w:rPr>
                <w:rFonts w:ascii="GHEA Grapalat" w:hAnsi="GHEA Grapalat"/>
                <w:sz w:val="20"/>
                <w:szCs w:val="20"/>
              </w:rPr>
              <w:t>Перевозка сезонных рабочих (5 человек) из г. Ванадзор к месту работы — на участки лесных культур Памбакского лесничества филиала «Ванадзорское лесное хозяйство» ГНКО «Айантар», квадрат 20, участок 26; квадрат 26, участок 4; квадрат 30, участки 7 и 14.</w:t>
            </w:r>
          </w:p>
          <w:p w14:paraId="24229778" w14:textId="77777777" w:rsidR="00593C1D" w:rsidRPr="00593C1D" w:rsidRDefault="00593C1D" w:rsidP="00593C1D">
            <w:pPr>
              <w:widowControl w:val="0"/>
              <w:rPr>
                <w:rFonts w:ascii="GHEA Grapalat" w:hAnsi="GHEA Grapalat"/>
                <w:sz w:val="20"/>
                <w:szCs w:val="20"/>
              </w:rPr>
            </w:pPr>
          </w:p>
          <w:p w14:paraId="5E19AEB5" w14:textId="77777777" w:rsidR="00593C1D" w:rsidRPr="00593C1D" w:rsidRDefault="00593C1D" w:rsidP="00593C1D">
            <w:pPr>
              <w:widowControl w:val="0"/>
              <w:rPr>
                <w:rFonts w:ascii="GHEA Grapalat" w:hAnsi="GHEA Grapalat"/>
                <w:sz w:val="20"/>
                <w:szCs w:val="20"/>
              </w:rPr>
            </w:pPr>
            <w:r w:rsidRPr="00593C1D">
              <w:rPr>
                <w:rFonts w:ascii="GHEA Grapalat" w:hAnsi="GHEA Grapalat"/>
                <w:sz w:val="20"/>
                <w:szCs w:val="20"/>
              </w:rPr>
              <w:t>Перевозка осуществляется в дни, установленные филиалом «Ванадзорское лесное хозяйство», всего 12 раз, с учетом маршрута туда и обратно — 60 км в день.</w:t>
            </w:r>
          </w:p>
          <w:p w14:paraId="1A5046F9" w14:textId="77777777" w:rsidR="00593C1D" w:rsidRPr="00593C1D" w:rsidRDefault="00593C1D" w:rsidP="00593C1D">
            <w:pPr>
              <w:widowControl w:val="0"/>
              <w:rPr>
                <w:rFonts w:ascii="GHEA Grapalat" w:hAnsi="GHEA Grapalat"/>
                <w:sz w:val="20"/>
                <w:szCs w:val="20"/>
              </w:rPr>
            </w:pPr>
          </w:p>
          <w:p w14:paraId="14BF838B" w14:textId="77777777" w:rsidR="00593C1D" w:rsidRPr="00593C1D" w:rsidRDefault="00593C1D" w:rsidP="00593C1D">
            <w:pPr>
              <w:widowControl w:val="0"/>
              <w:rPr>
                <w:rFonts w:ascii="GHEA Grapalat" w:hAnsi="GHEA Grapalat"/>
                <w:sz w:val="20"/>
                <w:szCs w:val="20"/>
              </w:rPr>
            </w:pPr>
            <w:r w:rsidRPr="00593C1D">
              <w:rPr>
                <w:rFonts w:ascii="GHEA Grapalat" w:hAnsi="GHEA Grapalat"/>
                <w:sz w:val="20"/>
                <w:szCs w:val="20"/>
              </w:rPr>
              <w:t>Общий объем: 12 × 60 = 720 км.</w:t>
            </w:r>
          </w:p>
          <w:p w14:paraId="1226311C" w14:textId="77777777" w:rsidR="00593C1D" w:rsidRPr="00593C1D" w:rsidRDefault="00593C1D" w:rsidP="00593C1D">
            <w:pPr>
              <w:widowControl w:val="0"/>
              <w:rPr>
                <w:rFonts w:ascii="GHEA Grapalat" w:hAnsi="GHEA Grapalat"/>
                <w:sz w:val="20"/>
                <w:szCs w:val="20"/>
              </w:rPr>
            </w:pPr>
          </w:p>
          <w:p w14:paraId="277A19C2" w14:textId="5E36A8D5" w:rsidR="00593C1D" w:rsidRPr="00D90046" w:rsidRDefault="00593C1D" w:rsidP="00593C1D">
            <w:pPr>
              <w:widowControl w:val="0"/>
              <w:rPr>
                <w:rFonts w:ascii="GHEA Grapalat" w:hAnsi="GHEA Grapalat"/>
                <w:sz w:val="20"/>
                <w:szCs w:val="20"/>
              </w:rPr>
            </w:pPr>
            <w:r w:rsidRPr="00593C1D">
              <w:rPr>
                <w:rFonts w:ascii="GHEA Grapalat" w:hAnsi="GHEA Grapalat"/>
                <w:sz w:val="20"/>
                <w:szCs w:val="20"/>
              </w:rPr>
              <w:t>Перевозка должна осуществляться транспортным средством вместимостью не менее 5 мест.</w:t>
            </w:r>
          </w:p>
        </w:tc>
        <w:tc>
          <w:tcPr>
            <w:tcW w:w="1174" w:type="dxa"/>
          </w:tcPr>
          <w:p w14:paraId="123AF375" w14:textId="6D083F85" w:rsidR="00593C1D" w:rsidRPr="00D90046" w:rsidRDefault="00593C1D" w:rsidP="00593C1D">
            <w:pPr>
              <w:widowControl w:val="0"/>
              <w:jc w:val="center"/>
              <w:rPr>
                <w:rFonts w:ascii="GHEA Grapalat" w:hAnsi="GHEA Grapalat"/>
                <w:sz w:val="20"/>
                <w:szCs w:val="20"/>
              </w:rPr>
            </w:pPr>
            <w:r w:rsidRPr="00D46AA1">
              <w:rPr>
                <w:rFonts w:ascii="GHEA Grapalat" w:hAnsi="GHEA Grapalat"/>
                <w:sz w:val="20"/>
                <w:szCs w:val="20"/>
              </w:rPr>
              <w:lastRenderedPageBreak/>
              <w:t>км</w:t>
            </w:r>
          </w:p>
        </w:tc>
        <w:tc>
          <w:tcPr>
            <w:tcW w:w="822" w:type="dxa"/>
            <w:vAlign w:val="center"/>
          </w:tcPr>
          <w:p w14:paraId="0C3074BC" w14:textId="77777777" w:rsidR="00593C1D" w:rsidRPr="00D210A6" w:rsidRDefault="00593C1D" w:rsidP="00593C1D">
            <w:pPr>
              <w:jc w:val="center"/>
              <w:rPr>
                <w:rFonts w:ascii="Sylfaen" w:hAnsi="Sylfaen"/>
                <w:sz w:val="18"/>
                <w:szCs w:val="18"/>
                <w:lang w:val="hy-AM"/>
              </w:rPr>
            </w:pPr>
            <w:r>
              <w:rPr>
                <w:rFonts w:ascii="Sylfaen" w:hAnsi="Sylfaen"/>
                <w:sz w:val="18"/>
                <w:szCs w:val="18"/>
                <w:lang w:val="hy-AM"/>
              </w:rPr>
              <w:t>720</w:t>
            </w:r>
          </w:p>
          <w:p w14:paraId="7A9A8A05" w14:textId="77777777" w:rsidR="00593C1D" w:rsidRPr="00D90046" w:rsidRDefault="00593C1D" w:rsidP="00593C1D">
            <w:pPr>
              <w:spacing w:line="254" w:lineRule="auto"/>
              <w:jc w:val="center"/>
              <w:rPr>
                <w:rFonts w:ascii="GHEA Grapalat" w:hAnsi="GHEA Grapalat" w:cs="GHEA Grapalat"/>
                <w:color w:val="000000" w:themeColor="text1"/>
                <w:sz w:val="20"/>
                <w:szCs w:val="20"/>
                <w:lang w:val="hy-AM"/>
              </w:rPr>
            </w:pPr>
          </w:p>
        </w:tc>
        <w:tc>
          <w:tcPr>
            <w:tcW w:w="1986" w:type="dxa"/>
            <w:vAlign w:val="center"/>
          </w:tcPr>
          <w:p w14:paraId="15ADDCB4" w14:textId="39FB10F6" w:rsidR="00593C1D" w:rsidRPr="00D90046" w:rsidRDefault="00593C1D" w:rsidP="00593C1D">
            <w:pPr>
              <w:spacing w:line="254" w:lineRule="auto"/>
              <w:rPr>
                <w:rFonts w:ascii="GHEA Grapalat" w:hAnsi="GHEA Grapalat" w:cs="GHEA Grapalat"/>
                <w:color w:val="000000" w:themeColor="text1"/>
                <w:sz w:val="20"/>
                <w:szCs w:val="20"/>
                <w:lang w:val="hy-AM"/>
              </w:rPr>
            </w:pPr>
            <w:r>
              <w:rPr>
                <w:rFonts w:ascii="Sylfaen" w:hAnsi="Sylfaen" w:cs="Calibri"/>
                <w:color w:val="000000"/>
                <w:sz w:val="18"/>
                <w:szCs w:val="18"/>
                <w:lang w:val="hy-AM"/>
              </w:rPr>
              <w:t>210</w:t>
            </w:r>
          </w:p>
        </w:tc>
        <w:tc>
          <w:tcPr>
            <w:tcW w:w="875" w:type="dxa"/>
            <w:vAlign w:val="center"/>
          </w:tcPr>
          <w:p w14:paraId="49F894AC" w14:textId="6FC67DD6" w:rsidR="00593C1D" w:rsidRPr="00D90046" w:rsidRDefault="00593C1D" w:rsidP="00593C1D">
            <w:pPr>
              <w:widowControl w:val="0"/>
              <w:jc w:val="center"/>
              <w:rPr>
                <w:rFonts w:ascii="GHEA Grapalat" w:hAnsi="GHEA Grapalat" w:cs="GHEA Grapalat"/>
                <w:color w:val="000000" w:themeColor="text1"/>
                <w:sz w:val="20"/>
                <w:szCs w:val="20"/>
                <w:lang w:val="hy-AM"/>
              </w:rPr>
            </w:pPr>
            <w:r>
              <w:rPr>
                <w:rFonts w:ascii="Sylfaen" w:hAnsi="Sylfaen" w:cs="Calibri"/>
                <w:sz w:val="18"/>
                <w:szCs w:val="18"/>
                <w:lang w:val="hy-AM"/>
              </w:rPr>
              <w:t>151200</w:t>
            </w:r>
          </w:p>
        </w:tc>
        <w:tc>
          <w:tcPr>
            <w:tcW w:w="1890" w:type="dxa"/>
          </w:tcPr>
          <w:p w14:paraId="1D6E902B" w14:textId="77777777" w:rsidR="00593C1D" w:rsidRDefault="00593C1D" w:rsidP="00593C1D">
            <w:pPr>
              <w:pStyle w:val="NormalWeb"/>
            </w:pPr>
            <w:r>
              <w:t>Лесные культуры Памбакского лесничества филиала «Ванадзорское лесное хозяйство» ГНКО «Айантар», квадрат 20, участок 26; квадрат 26, участок 4; квадрат 30, участки 7 и 14.</w:t>
            </w:r>
          </w:p>
          <w:p w14:paraId="606C5590" w14:textId="77777777" w:rsidR="00593C1D" w:rsidRPr="00D90046" w:rsidRDefault="00593C1D" w:rsidP="00593C1D">
            <w:pPr>
              <w:widowControl w:val="0"/>
              <w:jc w:val="center"/>
              <w:rPr>
                <w:rFonts w:ascii="GHEA Grapalat" w:hAnsi="GHEA Grapalat"/>
                <w:sz w:val="20"/>
                <w:szCs w:val="20"/>
              </w:rPr>
            </w:pPr>
          </w:p>
        </w:tc>
        <w:tc>
          <w:tcPr>
            <w:tcW w:w="627" w:type="dxa"/>
            <w:vAlign w:val="center"/>
          </w:tcPr>
          <w:p w14:paraId="371B4F4D" w14:textId="77777777" w:rsidR="00593C1D" w:rsidRPr="00D90046" w:rsidRDefault="00593C1D" w:rsidP="00593C1D">
            <w:pPr>
              <w:widowControl w:val="0"/>
              <w:jc w:val="center"/>
              <w:rPr>
                <w:rFonts w:ascii="GHEA Grapalat" w:hAnsi="GHEA Grapalat"/>
                <w:sz w:val="20"/>
                <w:szCs w:val="20"/>
              </w:rPr>
            </w:pPr>
          </w:p>
        </w:tc>
      </w:tr>
    </w:tbl>
    <w:p w14:paraId="7F975EDF" w14:textId="77777777" w:rsidR="00C35BE4" w:rsidRDefault="00C35BE4" w:rsidP="00C35BE4">
      <w:pPr>
        <w:widowControl w:val="0"/>
        <w:spacing w:after="160" w:line="360" w:lineRule="auto"/>
        <w:rPr>
          <w:rFonts w:ascii="GHEA Grapalat" w:hAnsi="GHEA Grapalat"/>
        </w:rPr>
        <w:sectPr w:rsidR="00C35BE4" w:rsidSect="00C35BE4">
          <w:footnotePr>
            <w:pos w:val="beneathText"/>
          </w:footnotePr>
          <w:pgSz w:w="16840" w:h="11907" w:orient="landscape" w:code="9"/>
          <w:pgMar w:top="568" w:right="1559" w:bottom="709" w:left="1134" w:header="561" w:footer="561" w:gutter="0"/>
          <w:cols w:space="720"/>
          <w:titlePg/>
          <w:docGrid w:linePitch="326"/>
        </w:sect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20B30F4D" w14:textId="77777777" w:rsidTr="005B7138">
        <w:trPr>
          <w:jc w:val="center"/>
        </w:trPr>
        <w:tc>
          <w:tcPr>
            <w:tcW w:w="4536" w:type="dxa"/>
          </w:tcPr>
          <w:p w14:paraId="12EC5E81"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lastRenderedPageBreak/>
              <w:t>ЗАКАЗЧИК</w:t>
            </w:r>
          </w:p>
          <w:p w14:paraId="10F2401A"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w:t>
            </w:r>
          </w:p>
          <w:p w14:paraId="3891D2A1"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4D4A3245"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32775B5B"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27F8872E"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0466B061"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w:t>
            </w:r>
          </w:p>
          <w:p w14:paraId="72892358"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121DEA52"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105EC9B4" w14:textId="77777777" w:rsidR="003B2F27" w:rsidRPr="00AD29CE" w:rsidRDefault="003B2F27" w:rsidP="003B2F27">
      <w:pPr>
        <w:widowControl w:val="0"/>
        <w:spacing w:after="160" w:line="360" w:lineRule="auto"/>
        <w:jc w:val="center"/>
        <w:rPr>
          <w:rFonts w:ascii="GHEA Grapalat" w:hAnsi="GHEA Grapalat"/>
        </w:rPr>
      </w:pPr>
      <w:r w:rsidRPr="00AD29CE">
        <w:rPr>
          <w:rFonts w:ascii="GHEA Grapalat" w:hAnsi="GHEA Grapalat"/>
        </w:rPr>
        <w:br w:type="page"/>
      </w:r>
    </w:p>
    <w:p w14:paraId="1F6CB1DE" w14:textId="77777777" w:rsidR="003B2F27" w:rsidRPr="00AD29CE" w:rsidRDefault="003B2F27" w:rsidP="00C35BE4">
      <w:pPr>
        <w:widowControl w:val="0"/>
        <w:jc w:val="right"/>
        <w:rPr>
          <w:rFonts w:ascii="GHEA Grapalat" w:hAnsi="GHEA Grapalat"/>
          <w:i/>
        </w:rPr>
      </w:pPr>
      <w:r w:rsidRPr="00AD29CE">
        <w:rPr>
          <w:rFonts w:ascii="GHEA Grapalat" w:hAnsi="GHEA Grapalat"/>
          <w:i/>
        </w:rPr>
        <w:lastRenderedPageBreak/>
        <w:t>Приложение № 2</w:t>
      </w:r>
    </w:p>
    <w:p w14:paraId="27F06352" w14:textId="7AE74FD4" w:rsidR="003B2F27" w:rsidRPr="00AD29CE" w:rsidRDefault="003B2F27" w:rsidP="00C35BE4">
      <w:pPr>
        <w:widowControl w:val="0"/>
        <w:jc w:val="right"/>
        <w:rPr>
          <w:rFonts w:ascii="GHEA Grapalat" w:hAnsi="GHEA Grapalat"/>
          <w:i/>
        </w:rPr>
      </w:pPr>
      <w:r w:rsidRPr="00AD29CE">
        <w:rPr>
          <w:rFonts w:ascii="GHEA Grapalat" w:hAnsi="GHEA Grapalat"/>
          <w:i/>
        </w:rPr>
        <w:t xml:space="preserve">к Договору под кодом </w:t>
      </w:r>
      <w:r w:rsidR="00080196">
        <w:rPr>
          <w:rFonts w:ascii="GHEA Grapalat" w:hAnsi="GHEA Grapalat"/>
          <w:sz w:val="18"/>
          <w:szCs w:val="18"/>
        </w:rPr>
        <w:t>HA-GHTSDB-2026/21</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4C1F1A2E" w14:textId="77777777" w:rsidR="003B2F27" w:rsidRPr="00AD29CE" w:rsidRDefault="003B2F27" w:rsidP="00C35BE4">
      <w:pPr>
        <w:widowControl w:val="0"/>
        <w:tabs>
          <w:tab w:val="left" w:pos="9540"/>
        </w:tabs>
        <w:jc w:val="center"/>
        <w:rPr>
          <w:rFonts w:ascii="GHEA Grapalat" w:hAnsi="GHEA Grapalat"/>
        </w:rPr>
      </w:pPr>
    </w:p>
    <w:p w14:paraId="603C24EF" w14:textId="77777777" w:rsidR="003B2F27" w:rsidRPr="00CA2754" w:rsidRDefault="003B2F27" w:rsidP="00C35BE4">
      <w:pPr>
        <w:widowControl w:val="0"/>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20"/>
        <w:t>*</w:t>
      </w:r>
    </w:p>
    <w:p w14:paraId="7E61D6F0" w14:textId="77777777" w:rsidR="003B2F27" w:rsidRPr="00AD29CE" w:rsidRDefault="003B2F27" w:rsidP="00C35BE4">
      <w:pPr>
        <w:widowControl w:val="0"/>
        <w:jc w:val="right"/>
        <w:rPr>
          <w:rFonts w:ascii="GHEA Grapalat" w:hAnsi="GHEA Grapalat"/>
        </w:rPr>
      </w:pPr>
      <w:r w:rsidRPr="00AD29CE">
        <w:rPr>
          <w:rFonts w:ascii="GHEA Grapalat" w:hAnsi="GHEA Grapalat"/>
        </w:rPr>
        <w:t>драмов РА</w:t>
      </w:r>
    </w:p>
    <w:tbl>
      <w:tblPr>
        <w:tblW w:w="11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224"/>
        <w:gridCol w:w="1895"/>
        <w:gridCol w:w="567"/>
        <w:gridCol w:w="567"/>
        <w:gridCol w:w="567"/>
        <w:gridCol w:w="567"/>
        <w:gridCol w:w="567"/>
        <w:gridCol w:w="567"/>
        <w:gridCol w:w="567"/>
        <w:gridCol w:w="567"/>
        <w:gridCol w:w="567"/>
        <w:gridCol w:w="567"/>
        <w:gridCol w:w="567"/>
        <w:gridCol w:w="567"/>
        <w:gridCol w:w="567"/>
      </w:tblGrid>
      <w:tr w:rsidR="003B2F27" w:rsidRPr="006658C9" w14:paraId="5E4AC713" w14:textId="77777777" w:rsidTr="00AA6A2A">
        <w:trPr>
          <w:trHeight w:val="363"/>
          <w:jc w:val="center"/>
        </w:trPr>
        <w:tc>
          <w:tcPr>
            <w:tcW w:w="11270" w:type="dxa"/>
            <w:gridSpan w:val="16"/>
          </w:tcPr>
          <w:p w14:paraId="0A7FA788" w14:textId="77777777" w:rsidR="003B2F27" w:rsidRPr="006658C9" w:rsidRDefault="003B2F27" w:rsidP="005B7138">
            <w:pPr>
              <w:widowControl w:val="0"/>
              <w:spacing w:after="120"/>
              <w:jc w:val="center"/>
              <w:rPr>
                <w:rFonts w:ascii="GHEA Grapalat" w:hAnsi="GHEA Grapalat"/>
                <w:sz w:val="16"/>
                <w:szCs w:val="16"/>
              </w:rPr>
            </w:pPr>
            <w:r w:rsidRPr="006658C9">
              <w:rPr>
                <w:rFonts w:ascii="GHEA Grapalat" w:hAnsi="GHEA Grapalat"/>
                <w:sz w:val="16"/>
                <w:szCs w:val="16"/>
              </w:rPr>
              <w:t>Услуги</w:t>
            </w:r>
          </w:p>
        </w:tc>
      </w:tr>
      <w:tr w:rsidR="003B2F27" w:rsidRPr="006658C9" w14:paraId="6FB7F202" w14:textId="77777777" w:rsidTr="00AA6A2A">
        <w:trPr>
          <w:trHeight w:val="659"/>
          <w:jc w:val="center"/>
        </w:trPr>
        <w:tc>
          <w:tcPr>
            <w:tcW w:w="780" w:type="dxa"/>
            <w:vAlign w:val="center"/>
          </w:tcPr>
          <w:p w14:paraId="75C4065B" w14:textId="77777777" w:rsidR="003B2F27" w:rsidRPr="00035A65" w:rsidRDefault="003B2F27" w:rsidP="00AA6A2A">
            <w:pPr>
              <w:widowControl w:val="0"/>
              <w:jc w:val="center"/>
              <w:rPr>
                <w:rFonts w:ascii="GHEA Grapalat" w:hAnsi="GHEA Grapalat"/>
                <w:sz w:val="16"/>
                <w:szCs w:val="16"/>
              </w:rPr>
            </w:pPr>
            <w:r w:rsidRPr="00035A65">
              <w:rPr>
                <w:rFonts w:ascii="GHEA Grapalat" w:hAnsi="GHEA Grapalat"/>
                <w:sz w:val="16"/>
                <w:szCs w:val="16"/>
              </w:rPr>
              <w:t>номер предусмотренного приглашением лота</w:t>
            </w:r>
          </w:p>
        </w:tc>
        <w:tc>
          <w:tcPr>
            <w:tcW w:w="1224" w:type="dxa"/>
            <w:vAlign w:val="center"/>
          </w:tcPr>
          <w:p w14:paraId="7C34C4D2" w14:textId="77777777" w:rsidR="003B2F27" w:rsidRPr="00035A65" w:rsidRDefault="003B2F27" w:rsidP="00AA6A2A">
            <w:pPr>
              <w:widowControl w:val="0"/>
              <w:jc w:val="center"/>
              <w:rPr>
                <w:rFonts w:ascii="GHEA Grapalat" w:hAnsi="GHEA Grapalat"/>
                <w:sz w:val="16"/>
                <w:szCs w:val="16"/>
              </w:rPr>
            </w:pPr>
            <w:r w:rsidRPr="00035A65">
              <w:rPr>
                <w:rFonts w:ascii="GHEA Grapalat" w:hAnsi="GHEA Grapalat"/>
                <w:sz w:val="16"/>
                <w:szCs w:val="16"/>
              </w:rPr>
              <w:t>промежуточный код, предусмотренный планом закупок по классификации ЕЗК (CPV)</w:t>
            </w:r>
          </w:p>
        </w:tc>
        <w:tc>
          <w:tcPr>
            <w:tcW w:w="1895" w:type="dxa"/>
            <w:vAlign w:val="center"/>
          </w:tcPr>
          <w:p w14:paraId="0F6F9E8F" w14:textId="77777777" w:rsidR="003B2F27" w:rsidRPr="00035A65" w:rsidRDefault="003B2F27" w:rsidP="00AA6A2A">
            <w:pPr>
              <w:widowControl w:val="0"/>
              <w:jc w:val="center"/>
              <w:rPr>
                <w:rFonts w:ascii="GHEA Grapalat" w:hAnsi="GHEA Grapalat"/>
                <w:sz w:val="16"/>
                <w:szCs w:val="16"/>
              </w:rPr>
            </w:pPr>
            <w:r w:rsidRPr="00035A65">
              <w:rPr>
                <w:rFonts w:ascii="GHEA Grapalat" w:hAnsi="GHEA Grapalat"/>
                <w:sz w:val="16"/>
                <w:szCs w:val="16"/>
              </w:rPr>
              <w:t>наименование</w:t>
            </w:r>
          </w:p>
        </w:tc>
        <w:tc>
          <w:tcPr>
            <w:tcW w:w="7371" w:type="dxa"/>
            <w:gridSpan w:val="13"/>
            <w:vAlign w:val="center"/>
          </w:tcPr>
          <w:p w14:paraId="48228793" w14:textId="77777777" w:rsidR="003B2F27" w:rsidRPr="00035A65" w:rsidRDefault="003B2F27" w:rsidP="00AA6A2A">
            <w:pPr>
              <w:widowControl w:val="0"/>
              <w:jc w:val="both"/>
              <w:rPr>
                <w:rFonts w:ascii="GHEA Grapalat" w:hAnsi="GHEA Grapalat"/>
                <w:sz w:val="16"/>
                <w:szCs w:val="16"/>
              </w:rPr>
            </w:pPr>
            <w:r w:rsidRPr="00035A65">
              <w:rPr>
                <w:rFonts w:ascii="GHEA Grapalat" w:hAnsi="GHEA Grapalat"/>
                <w:sz w:val="16"/>
                <w:szCs w:val="16"/>
              </w:rPr>
              <w:t>Оплату услуги предусматривается произвести в 20.</w:t>
            </w:r>
            <w:r w:rsidRPr="00035A65">
              <w:rPr>
                <w:rFonts w:ascii="GHEA Grapalat" w:hAnsi="GHEA Grapalat"/>
                <w:sz w:val="16"/>
                <w:szCs w:val="16"/>
              </w:rPr>
              <w:tab/>
              <w:t>г., по месяцам, в том числе</w:t>
            </w:r>
            <w:r w:rsidRPr="00035A65">
              <w:rPr>
                <w:rStyle w:val="FootnoteReference"/>
                <w:rFonts w:ascii="GHEA Grapalat" w:hAnsi="GHEA Grapalat"/>
                <w:sz w:val="16"/>
                <w:szCs w:val="16"/>
              </w:rPr>
              <w:footnoteReference w:customMarkFollows="1" w:id="21"/>
              <w:t>**</w:t>
            </w:r>
          </w:p>
        </w:tc>
      </w:tr>
      <w:tr w:rsidR="004471E8" w:rsidRPr="006658C9" w14:paraId="78BD20FC" w14:textId="77777777" w:rsidTr="008C4A5F">
        <w:trPr>
          <w:cantSplit/>
          <w:trHeight w:val="1134"/>
          <w:jc w:val="center"/>
        </w:trPr>
        <w:tc>
          <w:tcPr>
            <w:tcW w:w="780" w:type="dxa"/>
          </w:tcPr>
          <w:p w14:paraId="7ECC2E3C" w14:textId="77777777" w:rsidR="004471E8" w:rsidRPr="006658C9" w:rsidRDefault="004471E8" w:rsidP="004471E8">
            <w:pPr>
              <w:widowControl w:val="0"/>
              <w:spacing w:after="120"/>
              <w:jc w:val="center"/>
              <w:rPr>
                <w:rFonts w:ascii="GHEA Grapalat" w:hAnsi="GHEA Grapalat"/>
                <w:sz w:val="16"/>
                <w:szCs w:val="16"/>
              </w:rPr>
            </w:pPr>
          </w:p>
        </w:tc>
        <w:tc>
          <w:tcPr>
            <w:tcW w:w="1224" w:type="dxa"/>
          </w:tcPr>
          <w:p w14:paraId="7A16A935" w14:textId="77777777" w:rsidR="004471E8" w:rsidRPr="006658C9" w:rsidRDefault="004471E8" w:rsidP="004471E8">
            <w:pPr>
              <w:widowControl w:val="0"/>
              <w:spacing w:after="120"/>
              <w:jc w:val="center"/>
              <w:rPr>
                <w:rFonts w:ascii="GHEA Grapalat" w:hAnsi="GHEA Grapalat"/>
                <w:sz w:val="16"/>
                <w:szCs w:val="16"/>
              </w:rPr>
            </w:pPr>
          </w:p>
        </w:tc>
        <w:tc>
          <w:tcPr>
            <w:tcW w:w="1895" w:type="dxa"/>
          </w:tcPr>
          <w:p w14:paraId="5266485E" w14:textId="4CB6D518" w:rsidR="004471E8" w:rsidRPr="006658C9" w:rsidRDefault="004471E8" w:rsidP="004471E8">
            <w:pPr>
              <w:widowControl w:val="0"/>
              <w:spacing w:after="120"/>
              <w:jc w:val="center"/>
              <w:rPr>
                <w:rFonts w:ascii="GHEA Grapalat" w:hAnsi="GHEA Grapalat"/>
                <w:sz w:val="16"/>
                <w:szCs w:val="16"/>
              </w:rPr>
            </w:pPr>
          </w:p>
        </w:tc>
        <w:tc>
          <w:tcPr>
            <w:tcW w:w="567" w:type="dxa"/>
            <w:textDirection w:val="tbRl"/>
            <w:vAlign w:val="center"/>
          </w:tcPr>
          <w:p w14:paraId="38F33091" w14:textId="77777777" w:rsidR="004471E8" w:rsidRPr="006658C9" w:rsidRDefault="004471E8" w:rsidP="004471E8">
            <w:pPr>
              <w:widowControl w:val="0"/>
              <w:spacing w:after="120"/>
              <w:ind w:left="-161" w:right="-148"/>
              <w:jc w:val="center"/>
              <w:rPr>
                <w:rFonts w:ascii="GHEA Grapalat" w:hAnsi="GHEA Grapalat"/>
                <w:sz w:val="16"/>
                <w:szCs w:val="16"/>
              </w:rPr>
            </w:pPr>
            <w:r w:rsidRPr="006658C9">
              <w:rPr>
                <w:rFonts w:ascii="GHEA Grapalat" w:hAnsi="GHEA Grapalat"/>
                <w:sz w:val="16"/>
                <w:szCs w:val="16"/>
              </w:rPr>
              <w:t>январь</w:t>
            </w:r>
          </w:p>
        </w:tc>
        <w:tc>
          <w:tcPr>
            <w:tcW w:w="567" w:type="dxa"/>
            <w:textDirection w:val="tbRl"/>
            <w:vAlign w:val="center"/>
          </w:tcPr>
          <w:p w14:paraId="649AEC29" w14:textId="77777777" w:rsidR="004471E8" w:rsidRPr="006658C9" w:rsidRDefault="004471E8" w:rsidP="004471E8">
            <w:pPr>
              <w:widowControl w:val="0"/>
              <w:spacing w:after="120"/>
              <w:ind w:left="-68" w:right="-108"/>
              <w:jc w:val="center"/>
              <w:rPr>
                <w:rFonts w:ascii="GHEA Grapalat" w:hAnsi="GHEA Grapalat" w:cs="Sylfaen"/>
                <w:sz w:val="16"/>
                <w:szCs w:val="16"/>
              </w:rPr>
            </w:pPr>
            <w:r w:rsidRPr="006658C9">
              <w:rPr>
                <w:rFonts w:ascii="GHEA Grapalat" w:hAnsi="GHEA Grapalat"/>
                <w:sz w:val="16"/>
                <w:szCs w:val="16"/>
              </w:rPr>
              <w:t>февраль</w:t>
            </w:r>
          </w:p>
        </w:tc>
        <w:tc>
          <w:tcPr>
            <w:tcW w:w="567" w:type="dxa"/>
            <w:textDirection w:val="tbRl"/>
            <w:vAlign w:val="center"/>
          </w:tcPr>
          <w:p w14:paraId="2662D7A8" w14:textId="77777777" w:rsidR="004471E8" w:rsidRPr="006658C9" w:rsidRDefault="004471E8" w:rsidP="004471E8">
            <w:pPr>
              <w:widowControl w:val="0"/>
              <w:spacing w:after="120"/>
              <w:ind w:left="-73" w:right="-73"/>
              <w:jc w:val="center"/>
              <w:rPr>
                <w:rFonts w:ascii="GHEA Grapalat" w:hAnsi="GHEA Grapalat"/>
                <w:sz w:val="16"/>
                <w:szCs w:val="16"/>
              </w:rPr>
            </w:pPr>
            <w:r w:rsidRPr="006658C9">
              <w:rPr>
                <w:rFonts w:ascii="GHEA Grapalat" w:hAnsi="GHEA Grapalat"/>
                <w:sz w:val="16"/>
                <w:szCs w:val="16"/>
              </w:rPr>
              <w:t>март</w:t>
            </w:r>
          </w:p>
        </w:tc>
        <w:tc>
          <w:tcPr>
            <w:tcW w:w="567" w:type="dxa"/>
            <w:textDirection w:val="tbRl"/>
            <w:vAlign w:val="center"/>
          </w:tcPr>
          <w:p w14:paraId="38F81E0D" w14:textId="77777777" w:rsidR="004471E8" w:rsidRPr="006658C9" w:rsidRDefault="004471E8" w:rsidP="004471E8">
            <w:pPr>
              <w:widowControl w:val="0"/>
              <w:spacing w:after="120"/>
              <w:ind w:left="-94" w:right="-80"/>
              <w:jc w:val="center"/>
              <w:rPr>
                <w:rFonts w:ascii="GHEA Grapalat" w:hAnsi="GHEA Grapalat" w:cs="Sylfaen"/>
                <w:sz w:val="16"/>
                <w:szCs w:val="16"/>
              </w:rPr>
            </w:pPr>
            <w:r w:rsidRPr="006658C9">
              <w:rPr>
                <w:rFonts w:ascii="GHEA Grapalat" w:hAnsi="GHEA Grapalat"/>
                <w:sz w:val="16"/>
                <w:szCs w:val="16"/>
              </w:rPr>
              <w:t>апрель</w:t>
            </w:r>
          </w:p>
        </w:tc>
        <w:tc>
          <w:tcPr>
            <w:tcW w:w="567" w:type="dxa"/>
            <w:textDirection w:val="tbRl"/>
            <w:vAlign w:val="center"/>
          </w:tcPr>
          <w:p w14:paraId="21A5A048" w14:textId="77777777" w:rsidR="004471E8" w:rsidRPr="006658C9" w:rsidRDefault="004471E8" w:rsidP="004471E8">
            <w:pPr>
              <w:widowControl w:val="0"/>
              <w:spacing w:after="120"/>
              <w:ind w:left="-122" w:right="-94"/>
              <w:jc w:val="center"/>
              <w:rPr>
                <w:rFonts w:ascii="GHEA Grapalat" w:hAnsi="GHEA Grapalat"/>
                <w:sz w:val="16"/>
                <w:szCs w:val="16"/>
              </w:rPr>
            </w:pPr>
            <w:r w:rsidRPr="006658C9">
              <w:rPr>
                <w:rFonts w:ascii="GHEA Grapalat" w:hAnsi="GHEA Grapalat"/>
                <w:sz w:val="16"/>
                <w:szCs w:val="16"/>
              </w:rPr>
              <w:t>май</w:t>
            </w:r>
          </w:p>
        </w:tc>
        <w:tc>
          <w:tcPr>
            <w:tcW w:w="567" w:type="dxa"/>
            <w:textDirection w:val="tbRl"/>
            <w:vAlign w:val="center"/>
          </w:tcPr>
          <w:p w14:paraId="6A02AF8A" w14:textId="77777777" w:rsidR="004471E8" w:rsidRPr="006658C9" w:rsidRDefault="004471E8" w:rsidP="004471E8">
            <w:pPr>
              <w:widowControl w:val="0"/>
              <w:spacing w:after="120"/>
              <w:ind w:left="-94" w:right="-128"/>
              <w:jc w:val="center"/>
              <w:rPr>
                <w:rFonts w:ascii="GHEA Grapalat" w:hAnsi="GHEA Grapalat"/>
                <w:sz w:val="16"/>
                <w:szCs w:val="16"/>
              </w:rPr>
            </w:pPr>
            <w:r w:rsidRPr="006658C9">
              <w:rPr>
                <w:rFonts w:ascii="GHEA Grapalat" w:hAnsi="GHEA Grapalat"/>
                <w:sz w:val="16"/>
                <w:szCs w:val="16"/>
              </w:rPr>
              <w:t>июнь</w:t>
            </w:r>
          </w:p>
        </w:tc>
        <w:tc>
          <w:tcPr>
            <w:tcW w:w="567" w:type="dxa"/>
            <w:textDirection w:val="tbRl"/>
            <w:vAlign w:val="center"/>
          </w:tcPr>
          <w:p w14:paraId="0415229E" w14:textId="77777777" w:rsidR="004471E8" w:rsidRPr="006658C9" w:rsidRDefault="004471E8" w:rsidP="004471E8">
            <w:pPr>
              <w:widowControl w:val="0"/>
              <w:spacing w:after="120"/>
              <w:ind w:left="-118" w:right="-122"/>
              <w:jc w:val="center"/>
              <w:rPr>
                <w:rFonts w:ascii="GHEA Grapalat" w:hAnsi="GHEA Grapalat"/>
                <w:sz w:val="16"/>
                <w:szCs w:val="16"/>
              </w:rPr>
            </w:pPr>
            <w:r w:rsidRPr="006658C9">
              <w:rPr>
                <w:rFonts w:ascii="GHEA Grapalat" w:hAnsi="GHEA Grapalat"/>
                <w:sz w:val="16"/>
                <w:szCs w:val="16"/>
              </w:rPr>
              <w:t>июль</w:t>
            </w:r>
          </w:p>
        </w:tc>
        <w:tc>
          <w:tcPr>
            <w:tcW w:w="567" w:type="dxa"/>
            <w:textDirection w:val="tbRl"/>
            <w:vAlign w:val="center"/>
          </w:tcPr>
          <w:p w14:paraId="39DDC6F0" w14:textId="77777777" w:rsidR="004471E8" w:rsidRPr="006658C9" w:rsidRDefault="004471E8" w:rsidP="004471E8">
            <w:pPr>
              <w:widowControl w:val="0"/>
              <w:spacing w:after="120"/>
              <w:ind w:left="-94" w:right="-124"/>
              <w:jc w:val="center"/>
              <w:rPr>
                <w:rFonts w:ascii="GHEA Grapalat" w:hAnsi="GHEA Grapalat"/>
                <w:sz w:val="16"/>
                <w:szCs w:val="16"/>
              </w:rPr>
            </w:pPr>
            <w:r w:rsidRPr="006658C9">
              <w:rPr>
                <w:rFonts w:ascii="GHEA Grapalat" w:hAnsi="GHEA Grapalat"/>
                <w:sz w:val="16"/>
                <w:szCs w:val="16"/>
              </w:rPr>
              <w:t>август</w:t>
            </w:r>
          </w:p>
        </w:tc>
        <w:tc>
          <w:tcPr>
            <w:tcW w:w="567" w:type="dxa"/>
            <w:textDirection w:val="tbRl"/>
            <w:vAlign w:val="center"/>
          </w:tcPr>
          <w:p w14:paraId="0C25C03B" w14:textId="77777777" w:rsidR="004471E8" w:rsidRPr="006658C9" w:rsidRDefault="004471E8" w:rsidP="004471E8">
            <w:pPr>
              <w:widowControl w:val="0"/>
              <w:spacing w:after="120"/>
              <w:ind w:left="-108" w:right="-119"/>
              <w:jc w:val="center"/>
              <w:rPr>
                <w:rFonts w:ascii="GHEA Grapalat" w:hAnsi="GHEA Grapalat"/>
                <w:sz w:val="16"/>
                <w:szCs w:val="16"/>
              </w:rPr>
            </w:pPr>
            <w:r w:rsidRPr="006658C9">
              <w:rPr>
                <w:rFonts w:ascii="GHEA Grapalat" w:hAnsi="GHEA Grapalat"/>
                <w:sz w:val="16"/>
                <w:szCs w:val="16"/>
              </w:rPr>
              <w:t>сентябрь</w:t>
            </w:r>
          </w:p>
        </w:tc>
        <w:tc>
          <w:tcPr>
            <w:tcW w:w="567" w:type="dxa"/>
            <w:textDirection w:val="tbRl"/>
            <w:vAlign w:val="center"/>
          </w:tcPr>
          <w:p w14:paraId="1F4C3F26" w14:textId="77777777" w:rsidR="004471E8" w:rsidRPr="006658C9" w:rsidRDefault="004471E8" w:rsidP="004471E8">
            <w:pPr>
              <w:widowControl w:val="0"/>
              <w:spacing w:after="120"/>
              <w:ind w:left="-113" w:right="-124"/>
              <w:jc w:val="center"/>
              <w:rPr>
                <w:rFonts w:ascii="GHEA Grapalat" w:hAnsi="GHEA Grapalat"/>
                <w:sz w:val="16"/>
                <w:szCs w:val="16"/>
              </w:rPr>
            </w:pPr>
            <w:r w:rsidRPr="006658C9">
              <w:rPr>
                <w:rFonts w:ascii="GHEA Grapalat" w:hAnsi="GHEA Grapalat"/>
                <w:sz w:val="16"/>
                <w:szCs w:val="16"/>
              </w:rPr>
              <w:t>октябрь</w:t>
            </w:r>
          </w:p>
        </w:tc>
        <w:tc>
          <w:tcPr>
            <w:tcW w:w="567" w:type="dxa"/>
            <w:textDirection w:val="tbRl"/>
            <w:vAlign w:val="center"/>
          </w:tcPr>
          <w:p w14:paraId="4B1F529F" w14:textId="77777777" w:rsidR="004471E8" w:rsidRPr="006658C9" w:rsidRDefault="004471E8" w:rsidP="004471E8">
            <w:pPr>
              <w:widowControl w:val="0"/>
              <w:spacing w:after="120"/>
              <w:ind w:left="-94" w:right="-108"/>
              <w:jc w:val="center"/>
              <w:rPr>
                <w:rFonts w:ascii="GHEA Grapalat" w:hAnsi="GHEA Grapalat"/>
                <w:sz w:val="16"/>
                <w:szCs w:val="16"/>
              </w:rPr>
            </w:pPr>
            <w:r w:rsidRPr="006658C9">
              <w:rPr>
                <w:rFonts w:ascii="GHEA Grapalat" w:hAnsi="GHEA Grapalat"/>
                <w:sz w:val="16"/>
                <w:szCs w:val="16"/>
              </w:rPr>
              <w:t>ноябрь</w:t>
            </w:r>
          </w:p>
        </w:tc>
        <w:tc>
          <w:tcPr>
            <w:tcW w:w="567" w:type="dxa"/>
            <w:textDirection w:val="tbRl"/>
            <w:vAlign w:val="center"/>
          </w:tcPr>
          <w:p w14:paraId="0BB171FC" w14:textId="77777777" w:rsidR="004471E8" w:rsidRPr="006658C9" w:rsidRDefault="004471E8" w:rsidP="004471E8">
            <w:pPr>
              <w:widowControl w:val="0"/>
              <w:spacing w:after="120"/>
              <w:ind w:left="-136" w:right="-80"/>
              <w:jc w:val="center"/>
              <w:rPr>
                <w:rFonts w:ascii="GHEA Grapalat" w:hAnsi="GHEA Grapalat"/>
                <w:sz w:val="16"/>
                <w:szCs w:val="16"/>
              </w:rPr>
            </w:pPr>
            <w:r w:rsidRPr="006658C9">
              <w:rPr>
                <w:rFonts w:ascii="GHEA Grapalat" w:hAnsi="GHEA Grapalat"/>
                <w:sz w:val="16"/>
                <w:szCs w:val="16"/>
              </w:rPr>
              <w:t>декабрь</w:t>
            </w:r>
          </w:p>
        </w:tc>
        <w:tc>
          <w:tcPr>
            <w:tcW w:w="567" w:type="dxa"/>
            <w:textDirection w:val="tbRl"/>
            <w:vAlign w:val="center"/>
          </w:tcPr>
          <w:p w14:paraId="316E8A51" w14:textId="77777777" w:rsidR="004471E8" w:rsidRPr="006658C9" w:rsidRDefault="004471E8" w:rsidP="008C4A5F">
            <w:pPr>
              <w:widowControl w:val="0"/>
              <w:spacing w:after="120"/>
              <w:ind w:left="113" w:right="-1"/>
              <w:jc w:val="center"/>
              <w:rPr>
                <w:rFonts w:ascii="GHEA Grapalat" w:hAnsi="GHEA Grapalat"/>
                <w:sz w:val="16"/>
                <w:szCs w:val="16"/>
                <w:lang w:val="en-US"/>
              </w:rPr>
            </w:pPr>
            <w:r w:rsidRPr="006658C9">
              <w:rPr>
                <w:rFonts w:ascii="GHEA Grapalat" w:hAnsi="GHEA Grapalat"/>
                <w:sz w:val="16"/>
                <w:szCs w:val="16"/>
              </w:rPr>
              <w:t>Всего</w:t>
            </w:r>
          </w:p>
        </w:tc>
      </w:tr>
      <w:tr w:rsidR="002E07F2" w:rsidRPr="006658C9" w14:paraId="4DDDB655" w14:textId="77777777" w:rsidTr="00897380">
        <w:trPr>
          <w:cantSplit/>
          <w:trHeight w:val="521"/>
          <w:jc w:val="center"/>
        </w:trPr>
        <w:tc>
          <w:tcPr>
            <w:tcW w:w="780" w:type="dxa"/>
          </w:tcPr>
          <w:p w14:paraId="60BA7CF9" w14:textId="5CB46A24" w:rsidR="002E07F2" w:rsidRPr="00593C1D" w:rsidRDefault="002E07F2" w:rsidP="002E07F2">
            <w:pPr>
              <w:widowControl w:val="0"/>
              <w:jc w:val="center"/>
              <w:rPr>
                <w:rFonts w:ascii="GHEA Grapalat" w:hAnsi="GHEA Grapalat"/>
                <w:sz w:val="16"/>
                <w:szCs w:val="16"/>
                <w:lang w:val="en-US"/>
              </w:rPr>
            </w:pPr>
            <w:r w:rsidRPr="006658C9">
              <w:rPr>
                <w:rFonts w:ascii="GHEA Grapalat" w:hAnsi="GHEA Grapalat"/>
                <w:sz w:val="16"/>
                <w:szCs w:val="16"/>
              </w:rPr>
              <w:t>1</w:t>
            </w:r>
            <w:r>
              <w:rPr>
                <w:rFonts w:ascii="GHEA Grapalat" w:hAnsi="GHEA Grapalat"/>
                <w:sz w:val="16"/>
                <w:szCs w:val="16"/>
                <w:lang w:val="en-US"/>
              </w:rPr>
              <w:t>-</w:t>
            </w:r>
            <w:r w:rsidR="00593C1D">
              <w:rPr>
                <w:rFonts w:ascii="GHEA Grapalat" w:hAnsi="GHEA Grapalat"/>
                <w:sz w:val="16"/>
                <w:szCs w:val="16"/>
                <w:lang w:val="en-US"/>
              </w:rPr>
              <w:t>22</w:t>
            </w:r>
          </w:p>
        </w:tc>
        <w:tc>
          <w:tcPr>
            <w:tcW w:w="1224" w:type="dxa"/>
          </w:tcPr>
          <w:p w14:paraId="6D593791" w14:textId="3D5F73E6" w:rsidR="002E07F2" w:rsidRPr="006658C9" w:rsidRDefault="002E07F2" w:rsidP="002E07F2">
            <w:pPr>
              <w:widowControl w:val="0"/>
              <w:jc w:val="center"/>
              <w:rPr>
                <w:rFonts w:ascii="GHEA Grapalat" w:hAnsi="GHEA Grapalat"/>
                <w:sz w:val="16"/>
                <w:szCs w:val="16"/>
                <w:lang w:val="hy-AM"/>
              </w:rPr>
            </w:pPr>
            <w:r w:rsidRPr="006658C9">
              <w:rPr>
                <w:rFonts w:ascii="GHEA Grapalat" w:hAnsi="GHEA Grapalat"/>
                <w:iCs/>
                <w:sz w:val="16"/>
                <w:szCs w:val="16"/>
                <w:lang w:val="hy-AM"/>
              </w:rPr>
              <w:t>79611300</w:t>
            </w:r>
          </w:p>
        </w:tc>
        <w:tc>
          <w:tcPr>
            <w:tcW w:w="1895" w:type="dxa"/>
          </w:tcPr>
          <w:p w14:paraId="33AC5611" w14:textId="77777777" w:rsidR="00593C1D" w:rsidRDefault="00593C1D" w:rsidP="00593C1D">
            <w:pPr>
              <w:pStyle w:val="NormalWeb"/>
            </w:pPr>
            <w:r>
              <w:t>Услуга по переводу сотрудников в другое место работы, филиал «Ванадзорское лесное хозяйство».</w:t>
            </w:r>
          </w:p>
          <w:p w14:paraId="12B5B116" w14:textId="50E9C80C" w:rsidR="002E07F2" w:rsidRPr="006658C9" w:rsidRDefault="002E07F2" w:rsidP="00593C1D">
            <w:pPr>
              <w:widowControl w:val="0"/>
              <w:rPr>
                <w:rFonts w:ascii="GHEA Grapalat" w:hAnsi="GHEA Grapalat"/>
                <w:sz w:val="16"/>
                <w:szCs w:val="16"/>
              </w:rPr>
            </w:pPr>
          </w:p>
        </w:tc>
        <w:tc>
          <w:tcPr>
            <w:tcW w:w="567" w:type="dxa"/>
            <w:vAlign w:val="center"/>
          </w:tcPr>
          <w:p w14:paraId="5F5752C3" w14:textId="77777777" w:rsidR="002E07F2" w:rsidRPr="006658C9" w:rsidRDefault="002E07F2" w:rsidP="002E07F2">
            <w:pPr>
              <w:widowControl w:val="0"/>
              <w:jc w:val="center"/>
              <w:rPr>
                <w:rFonts w:ascii="GHEA Grapalat" w:hAnsi="GHEA Grapalat"/>
                <w:sz w:val="16"/>
                <w:szCs w:val="16"/>
              </w:rPr>
            </w:pPr>
          </w:p>
        </w:tc>
        <w:tc>
          <w:tcPr>
            <w:tcW w:w="567" w:type="dxa"/>
            <w:vAlign w:val="center"/>
          </w:tcPr>
          <w:p w14:paraId="340EDE67" w14:textId="77777777" w:rsidR="002E07F2" w:rsidRPr="006658C9" w:rsidRDefault="002E07F2" w:rsidP="002E07F2">
            <w:pPr>
              <w:widowControl w:val="0"/>
              <w:jc w:val="center"/>
              <w:rPr>
                <w:rFonts w:ascii="GHEA Grapalat" w:hAnsi="GHEA Grapalat"/>
                <w:sz w:val="16"/>
                <w:szCs w:val="16"/>
              </w:rPr>
            </w:pPr>
          </w:p>
        </w:tc>
        <w:tc>
          <w:tcPr>
            <w:tcW w:w="567" w:type="dxa"/>
            <w:vAlign w:val="center"/>
          </w:tcPr>
          <w:p w14:paraId="3976EDE9" w14:textId="77777777" w:rsidR="002E07F2" w:rsidRPr="006658C9" w:rsidRDefault="002E07F2" w:rsidP="002E07F2">
            <w:pPr>
              <w:widowControl w:val="0"/>
              <w:jc w:val="center"/>
              <w:rPr>
                <w:rFonts w:ascii="GHEA Grapalat" w:hAnsi="GHEA Grapalat"/>
                <w:sz w:val="16"/>
                <w:szCs w:val="16"/>
              </w:rPr>
            </w:pPr>
          </w:p>
        </w:tc>
        <w:tc>
          <w:tcPr>
            <w:tcW w:w="567" w:type="dxa"/>
          </w:tcPr>
          <w:p w14:paraId="2291CAFA" w14:textId="502EE7CD" w:rsidR="002E07F2" w:rsidRPr="006658C9" w:rsidRDefault="002E07F2" w:rsidP="002E07F2">
            <w:pPr>
              <w:widowControl w:val="0"/>
              <w:jc w:val="center"/>
              <w:rPr>
                <w:rFonts w:ascii="GHEA Grapalat" w:hAnsi="GHEA Grapalat"/>
                <w:sz w:val="16"/>
                <w:szCs w:val="16"/>
              </w:rPr>
            </w:pPr>
            <w:r w:rsidRPr="00F95C9D">
              <w:rPr>
                <w:rFonts w:ascii="GHEA Grapalat" w:hAnsi="GHEA Grapalat"/>
                <w:iCs/>
                <w:sz w:val="16"/>
                <w:szCs w:val="16"/>
              </w:rPr>
              <w:t>%</w:t>
            </w:r>
          </w:p>
        </w:tc>
        <w:tc>
          <w:tcPr>
            <w:tcW w:w="567" w:type="dxa"/>
          </w:tcPr>
          <w:p w14:paraId="4E24AFA9" w14:textId="327F900B" w:rsidR="002E07F2" w:rsidRPr="006658C9" w:rsidRDefault="002E07F2" w:rsidP="002E07F2">
            <w:pPr>
              <w:widowControl w:val="0"/>
              <w:jc w:val="center"/>
              <w:rPr>
                <w:rFonts w:ascii="GHEA Grapalat" w:hAnsi="GHEA Grapalat"/>
                <w:sz w:val="16"/>
                <w:szCs w:val="16"/>
              </w:rPr>
            </w:pPr>
            <w:r w:rsidRPr="00F95C9D">
              <w:rPr>
                <w:rFonts w:ascii="GHEA Grapalat" w:hAnsi="GHEA Grapalat"/>
                <w:iCs/>
                <w:sz w:val="16"/>
                <w:szCs w:val="16"/>
              </w:rPr>
              <w:t>%</w:t>
            </w:r>
          </w:p>
        </w:tc>
        <w:tc>
          <w:tcPr>
            <w:tcW w:w="567" w:type="dxa"/>
          </w:tcPr>
          <w:p w14:paraId="7073D43D" w14:textId="62C5D767" w:rsidR="002E07F2" w:rsidRPr="006658C9" w:rsidRDefault="002E07F2" w:rsidP="002E07F2">
            <w:pPr>
              <w:widowControl w:val="0"/>
              <w:jc w:val="center"/>
              <w:rPr>
                <w:rFonts w:ascii="GHEA Grapalat" w:hAnsi="GHEA Grapalat"/>
                <w:sz w:val="16"/>
                <w:szCs w:val="16"/>
              </w:rPr>
            </w:pPr>
            <w:r w:rsidRPr="00F95C9D">
              <w:rPr>
                <w:rFonts w:ascii="GHEA Grapalat" w:hAnsi="GHEA Grapalat"/>
                <w:iCs/>
                <w:sz w:val="16"/>
                <w:szCs w:val="16"/>
              </w:rPr>
              <w:t>%</w:t>
            </w:r>
          </w:p>
        </w:tc>
        <w:tc>
          <w:tcPr>
            <w:tcW w:w="567" w:type="dxa"/>
          </w:tcPr>
          <w:p w14:paraId="26A20CF1" w14:textId="5AE5695A" w:rsidR="002E07F2" w:rsidRPr="006658C9" w:rsidRDefault="002E07F2" w:rsidP="002E07F2">
            <w:pPr>
              <w:widowControl w:val="0"/>
              <w:rPr>
                <w:rFonts w:ascii="GHEA Grapalat" w:hAnsi="GHEA Grapalat"/>
                <w:sz w:val="16"/>
                <w:szCs w:val="16"/>
              </w:rPr>
            </w:pPr>
            <w:r w:rsidRPr="00F95C9D">
              <w:rPr>
                <w:rFonts w:ascii="GHEA Grapalat" w:hAnsi="GHEA Grapalat"/>
                <w:iCs/>
                <w:sz w:val="16"/>
                <w:szCs w:val="16"/>
              </w:rPr>
              <w:t>%</w:t>
            </w:r>
          </w:p>
        </w:tc>
        <w:tc>
          <w:tcPr>
            <w:tcW w:w="567" w:type="dxa"/>
          </w:tcPr>
          <w:p w14:paraId="31D738DE" w14:textId="2E0780DB" w:rsidR="002E07F2" w:rsidRPr="006658C9" w:rsidRDefault="002E07F2" w:rsidP="002E07F2">
            <w:pPr>
              <w:widowControl w:val="0"/>
              <w:ind w:left="113" w:right="113"/>
              <w:jc w:val="center"/>
              <w:rPr>
                <w:rFonts w:ascii="GHEA Grapalat" w:hAnsi="GHEA Grapalat"/>
                <w:sz w:val="16"/>
                <w:szCs w:val="16"/>
              </w:rPr>
            </w:pPr>
            <w:r w:rsidRPr="00F95C9D">
              <w:rPr>
                <w:rFonts w:ascii="GHEA Grapalat" w:hAnsi="GHEA Grapalat"/>
                <w:iCs/>
                <w:sz w:val="16"/>
                <w:szCs w:val="16"/>
              </w:rPr>
              <w:t>%</w:t>
            </w:r>
          </w:p>
        </w:tc>
        <w:tc>
          <w:tcPr>
            <w:tcW w:w="567" w:type="dxa"/>
          </w:tcPr>
          <w:p w14:paraId="28AD62C8" w14:textId="70E71F42" w:rsidR="002E07F2" w:rsidRPr="006658C9" w:rsidRDefault="002E07F2" w:rsidP="002E07F2">
            <w:pPr>
              <w:widowControl w:val="0"/>
              <w:ind w:left="113" w:right="113"/>
              <w:jc w:val="center"/>
              <w:rPr>
                <w:rFonts w:ascii="GHEA Grapalat" w:hAnsi="GHEA Grapalat"/>
                <w:sz w:val="16"/>
                <w:szCs w:val="16"/>
              </w:rPr>
            </w:pPr>
            <w:r w:rsidRPr="00F95C9D">
              <w:rPr>
                <w:rFonts w:ascii="GHEA Grapalat" w:hAnsi="GHEA Grapalat"/>
                <w:iCs/>
                <w:sz w:val="16"/>
                <w:szCs w:val="16"/>
              </w:rPr>
              <w:t>%</w:t>
            </w:r>
          </w:p>
        </w:tc>
        <w:tc>
          <w:tcPr>
            <w:tcW w:w="567" w:type="dxa"/>
          </w:tcPr>
          <w:p w14:paraId="1EB36D19" w14:textId="3CEAEBAC" w:rsidR="002E07F2" w:rsidRPr="006658C9" w:rsidRDefault="002E07F2" w:rsidP="002E07F2">
            <w:pPr>
              <w:widowControl w:val="0"/>
              <w:ind w:left="113" w:right="113"/>
              <w:jc w:val="center"/>
              <w:rPr>
                <w:rFonts w:ascii="GHEA Grapalat" w:hAnsi="GHEA Grapalat"/>
                <w:sz w:val="16"/>
                <w:szCs w:val="16"/>
                <w:lang w:val="en-GB"/>
              </w:rPr>
            </w:pPr>
            <w:r w:rsidRPr="00F95C9D">
              <w:rPr>
                <w:rFonts w:ascii="GHEA Grapalat" w:hAnsi="GHEA Grapalat"/>
                <w:iCs/>
                <w:sz w:val="16"/>
                <w:szCs w:val="16"/>
              </w:rPr>
              <w:t>%</w:t>
            </w:r>
          </w:p>
        </w:tc>
        <w:tc>
          <w:tcPr>
            <w:tcW w:w="567" w:type="dxa"/>
          </w:tcPr>
          <w:p w14:paraId="646D14C6" w14:textId="4D7F5D10" w:rsidR="002E07F2" w:rsidRPr="006658C9" w:rsidRDefault="002E07F2" w:rsidP="002E07F2">
            <w:pPr>
              <w:widowControl w:val="0"/>
              <w:ind w:left="113" w:right="113"/>
              <w:jc w:val="center"/>
              <w:rPr>
                <w:rFonts w:ascii="GHEA Grapalat" w:hAnsi="GHEA Grapalat"/>
                <w:sz w:val="16"/>
                <w:szCs w:val="16"/>
                <w:lang w:val="en-GB"/>
              </w:rPr>
            </w:pPr>
            <w:r w:rsidRPr="00F95C9D">
              <w:rPr>
                <w:rFonts w:ascii="GHEA Grapalat" w:hAnsi="GHEA Grapalat"/>
                <w:iCs/>
                <w:sz w:val="16"/>
                <w:szCs w:val="16"/>
              </w:rPr>
              <w:t>%</w:t>
            </w:r>
          </w:p>
        </w:tc>
        <w:tc>
          <w:tcPr>
            <w:tcW w:w="567" w:type="dxa"/>
          </w:tcPr>
          <w:p w14:paraId="47C2CEB7" w14:textId="79D1DC62" w:rsidR="002E07F2" w:rsidRPr="006658C9" w:rsidRDefault="002E07F2" w:rsidP="002E07F2">
            <w:pPr>
              <w:widowControl w:val="0"/>
              <w:ind w:left="113" w:right="113"/>
              <w:jc w:val="center"/>
              <w:rPr>
                <w:rFonts w:ascii="GHEA Grapalat" w:hAnsi="GHEA Grapalat"/>
                <w:sz w:val="16"/>
                <w:szCs w:val="16"/>
                <w:lang w:val="en-GB"/>
              </w:rPr>
            </w:pPr>
            <w:r w:rsidRPr="00F95C9D">
              <w:rPr>
                <w:rFonts w:ascii="GHEA Grapalat" w:hAnsi="GHEA Grapalat"/>
                <w:iCs/>
                <w:sz w:val="16"/>
                <w:szCs w:val="16"/>
              </w:rPr>
              <w:t>%</w:t>
            </w:r>
          </w:p>
        </w:tc>
        <w:tc>
          <w:tcPr>
            <w:tcW w:w="567" w:type="dxa"/>
          </w:tcPr>
          <w:p w14:paraId="178113B5" w14:textId="4A1DF74E" w:rsidR="002E07F2" w:rsidRPr="006658C9" w:rsidRDefault="002E07F2" w:rsidP="002E07F2">
            <w:pPr>
              <w:widowControl w:val="0"/>
              <w:ind w:left="113" w:right="113"/>
              <w:jc w:val="center"/>
              <w:rPr>
                <w:rFonts w:ascii="GHEA Grapalat" w:hAnsi="GHEA Grapalat"/>
                <w:sz w:val="16"/>
                <w:szCs w:val="16"/>
                <w:lang w:val="en-GB"/>
              </w:rPr>
            </w:pPr>
            <w:r w:rsidRPr="00F95C9D">
              <w:rPr>
                <w:rFonts w:ascii="GHEA Grapalat" w:hAnsi="GHEA Grapalat"/>
                <w:iCs/>
                <w:sz w:val="16"/>
                <w:szCs w:val="16"/>
              </w:rPr>
              <w:t>%</w:t>
            </w:r>
          </w:p>
        </w:tc>
      </w:tr>
    </w:tbl>
    <w:p w14:paraId="01C12B52" w14:textId="77777777" w:rsidR="003B2F27" w:rsidRPr="00AD29CE" w:rsidRDefault="003B2F27" w:rsidP="003B2F27">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6519FC75" w14:textId="77777777" w:rsidTr="005B7138">
        <w:trPr>
          <w:jc w:val="center"/>
        </w:trPr>
        <w:tc>
          <w:tcPr>
            <w:tcW w:w="4536" w:type="dxa"/>
          </w:tcPr>
          <w:p w14:paraId="6AA79D16"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3B424CF5"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798F1610"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014E5376"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34E47BDB"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3C705DEC"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3DCFF226"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6D898201"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4F4D5746"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30F70127" w14:textId="77777777" w:rsidR="003B2F27" w:rsidRPr="00AD29CE" w:rsidRDefault="003B2F27" w:rsidP="003B2F27">
      <w:pPr>
        <w:widowControl w:val="0"/>
        <w:spacing w:after="160" w:line="360" w:lineRule="auto"/>
        <w:rPr>
          <w:rFonts w:ascii="GHEA Grapalat" w:hAnsi="GHEA Grapalat"/>
        </w:rPr>
        <w:sectPr w:rsidR="003B2F27" w:rsidRPr="00AD29CE" w:rsidSect="00816D27">
          <w:footnotePr>
            <w:pos w:val="beneathText"/>
          </w:footnotePr>
          <w:pgSz w:w="11907" w:h="16840" w:code="9"/>
          <w:pgMar w:top="1134" w:right="1418" w:bottom="1560" w:left="1418" w:header="561" w:footer="561" w:gutter="0"/>
          <w:cols w:space="720"/>
          <w:titlePg/>
          <w:docGrid w:linePitch="326"/>
        </w:sectPr>
      </w:pPr>
    </w:p>
    <w:p w14:paraId="0EF3F72F" w14:textId="77777777" w:rsidR="003B2F27" w:rsidRPr="00AD29CE" w:rsidRDefault="003B2F27" w:rsidP="00AA6A2A">
      <w:pPr>
        <w:widowControl w:val="0"/>
        <w:autoSpaceDE w:val="0"/>
        <w:autoSpaceDN w:val="0"/>
        <w:adjustRightInd w:val="0"/>
        <w:jc w:val="right"/>
        <w:rPr>
          <w:rFonts w:ascii="GHEA Grapalat" w:hAnsi="GHEA Grapalat" w:cs="TimesArmenianPSMT"/>
          <w:i/>
        </w:rPr>
      </w:pPr>
      <w:r w:rsidRPr="00AD29CE">
        <w:rPr>
          <w:rFonts w:ascii="GHEA Grapalat" w:hAnsi="GHEA Grapalat"/>
          <w:i/>
        </w:rPr>
        <w:lastRenderedPageBreak/>
        <w:t>Приложение № 3</w:t>
      </w:r>
    </w:p>
    <w:p w14:paraId="405E7A86" w14:textId="77777777" w:rsidR="003B2F27" w:rsidRPr="00AD29CE" w:rsidRDefault="003B2F27" w:rsidP="00AA6A2A">
      <w:pPr>
        <w:widowControl w:val="0"/>
        <w:autoSpaceDE w:val="0"/>
        <w:autoSpaceDN w:val="0"/>
        <w:adjustRightInd w:val="0"/>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14:paraId="36A8359C" w14:textId="77777777" w:rsidTr="005B7138">
        <w:trPr>
          <w:tblCellSpacing w:w="7" w:type="dxa"/>
          <w:jc w:val="center"/>
        </w:trPr>
        <w:tc>
          <w:tcPr>
            <w:tcW w:w="0" w:type="auto"/>
            <w:gridSpan w:val="2"/>
            <w:vAlign w:val="center"/>
          </w:tcPr>
          <w:p w14:paraId="2A857629" w14:textId="77777777" w:rsidR="003B2F27" w:rsidRPr="00AD29CE" w:rsidDel="004B29A5" w:rsidRDefault="003B2F27" w:rsidP="00995AAD">
            <w:pPr>
              <w:widowControl w:val="0"/>
              <w:spacing w:after="160"/>
              <w:rPr>
                <w:rFonts w:ascii="GHEA Grapalat" w:hAnsi="GHEA Grapalat"/>
                <w:iCs/>
                <w:color w:val="000000"/>
              </w:rPr>
            </w:pPr>
          </w:p>
        </w:tc>
        <w:tc>
          <w:tcPr>
            <w:tcW w:w="0" w:type="auto"/>
            <w:vAlign w:val="center"/>
          </w:tcPr>
          <w:p w14:paraId="5D12D5FD" w14:textId="77777777" w:rsidR="003B2F27" w:rsidRPr="00AD29CE" w:rsidDel="004B29A5" w:rsidRDefault="003B2F27" w:rsidP="00995AAD">
            <w:pPr>
              <w:widowControl w:val="0"/>
              <w:spacing w:after="160"/>
              <w:rPr>
                <w:rFonts w:ascii="GHEA Grapalat" w:hAnsi="GHEA Grapalat" w:cs="Arial"/>
                <w:iCs/>
                <w:color w:val="000000"/>
              </w:rPr>
            </w:pPr>
          </w:p>
        </w:tc>
      </w:tr>
      <w:tr w:rsidR="003B2F27" w:rsidRPr="00AD29CE" w14:paraId="0157A6D9" w14:textId="77777777" w:rsidTr="005B7138">
        <w:trPr>
          <w:tblCellSpacing w:w="7" w:type="dxa"/>
          <w:jc w:val="center"/>
        </w:trPr>
        <w:tc>
          <w:tcPr>
            <w:tcW w:w="0" w:type="auto"/>
            <w:vAlign w:val="center"/>
          </w:tcPr>
          <w:p w14:paraId="6E1D6E52" w14:textId="77777777" w:rsidR="003B2F27" w:rsidRPr="00AD29CE" w:rsidRDefault="003B2F27" w:rsidP="00995AAD">
            <w:pPr>
              <w:widowControl w:val="0"/>
              <w:spacing w:after="160"/>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7A1E3905" w14:textId="77777777" w:rsidR="003B2F27" w:rsidRPr="00CA2754" w:rsidRDefault="003B2F27" w:rsidP="00995AAD">
            <w:pPr>
              <w:widowControl w:val="0"/>
              <w:spacing w:after="160"/>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747E711F" w14:textId="77777777" w:rsidR="003B2F27" w:rsidRPr="00AD29CE" w:rsidRDefault="003B2F27" w:rsidP="00995AAD">
            <w:pPr>
              <w:widowControl w:val="0"/>
              <w:spacing w:after="160"/>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31C6994A" w14:textId="77777777" w:rsidR="003B2F27" w:rsidRPr="00AD29CE" w:rsidRDefault="003B2F27" w:rsidP="00995AAD">
            <w:pPr>
              <w:widowControl w:val="0"/>
              <w:spacing w:after="160"/>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2AF37C6F" w14:textId="77777777" w:rsidR="003B2F27" w:rsidRPr="00CA2754" w:rsidRDefault="003B2F27" w:rsidP="00995AAD">
            <w:pPr>
              <w:widowControl w:val="0"/>
              <w:spacing w:after="160"/>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59F96BEA" w14:textId="77777777" w:rsidR="003B2F27" w:rsidRPr="00CA2754" w:rsidRDefault="003B2F27" w:rsidP="00995AAD">
            <w:pPr>
              <w:widowControl w:val="0"/>
              <w:spacing w:after="160"/>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14:paraId="50ADD5AF" w14:textId="77777777" w:rsidR="003B2F27" w:rsidRPr="00CA2754" w:rsidRDefault="003B2F27" w:rsidP="00995AAD">
            <w:pPr>
              <w:widowControl w:val="0"/>
              <w:spacing w:after="160"/>
              <w:jc w:val="center"/>
              <w:rPr>
                <w:rFonts w:ascii="GHEA Grapalat" w:hAnsi="GHEA Grapalat"/>
                <w:iCs/>
                <w:color w:val="000000"/>
              </w:rPr>
            </w:pPr>
            <w:r>
              <w:rPr>
                <w:rFonts w:ascii="GHEA Grapalat" w:hAnsi="GHEA Grapalat"/>
                <w:color w:val="000000"/>
              </w:rPr>
              <w:t>Заказчик</w:t>
            </w:r>
          </w:p>
          <w:p w14:paraId="37EB8712" w14:textId="77777777" w:rsidR="003B2F27" w:rsidRPr="00CA2754" w:rsidRDefault="003B2F27" w:rsidP="00995AAD">
            <w:pPr>
              <w:widowControl w:val="0"/>
              <w:spacing w:after="160"/>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61A997FA" w14:textId="77777777" w:rsidR="003B2F27" w:rsidRPr="00CA2754" w:rsidRDefault="003B2F27" w:rsidP="00995AAD">
            <w:pPr>
              <w:widowControl w:val="0"/>
              <w:spacing w:after="160"/>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423834E0" w14:textId="77777777" w:rsidR="003B2F27" w:rsidRPr="00CA2754" w:rsidRDefault="003B2F27" w:rsidP="00995AAD">
            <w:pPr>
              <w:widowControl w:val="0"/>
              <w:spacing w:after="160"/>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0151542A" w14:textId="77777777" w:rsidR="003B2F27" w:rsidRPr="00AD29CE" w:rsidRDefault="003B2F27" w:rsidP="00995AAD">
            <w:pPr>
              <w:widowControl w:val="0"/>
              <w:spacing w:after="160"/>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28167A1E" w14:textId="77777777" w:rsidR="003B2F27" w:rsidRPr="00AD29CE" w:rsidRDefault="003B2F27" w:rsidP="00995AAD">
            <w:pPr>
              <w:widowControl w:val="0"/>
              <w:spacing w:after="160"/>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1AA87890" w14:textId="77777777" w:rsidR="003B2F27" w:rsidRPr="00AD29CE" w:rsidRDefault="003B2F27" w:rsidP="003B2F27">
      <w:pPr>
        <w:widowControl w:val="0"/>
        <w:spacing w:after="160" w:line="360" w:lineRule="auto"/>
        <w:ind w:firstLine="375"/>
        <w:rPr>
          <w:rFonts w:ascii="GHEA Grapalat" w:hAnsi="GHEA Grapalat"/>
          <w:iCs/>
          <w:color w:val="000000"/>
        </w:rPr>
      </w:pPr>
    </w:p>
    <w:p w14:paraId="4C25DE1A" w14:textId="77777777"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14:paraId="63C67877" w14:textId="77777777"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50085215" w14:textId="77777777" w:rsidR="003B2F27" w:rsidRPr="00AD29CE" w:rsidRDefault="003B2F27" w:rsidP="003B2F27">
      <w:pPr>
        <w:pStyle w:val="BodyTextIndent"/>
        <w:widowControl w:val="0"/>
        <w:spacing w:after="160"/>
        <w:ind w:firstLine="0"/>
        <w:jc w:val="center"/>
        <w:rPr>
          <w:rFonts w:ascii="GHEA Grapalat" w:hAnsi="GHEA Grapalat"/>
          <w:b/>
          <w:bCs/>
          <w:iCs/>
          <w:sz w:val="24"/>
          <w:szCs w:val="24"/>
        </w:rPr>
      </w:pPr>
    </w:p>
    <w:p w14:paraId="6A41DC33" w14:textId="77777777" w:rsidR="003B2F27" w:rsidRPr="00AD29CE" w:rsidRDefault="003B2F27" w:rsidP="003B2F27">
      <w:pPr>
        <w:pStyle w:val="BodyTextIndent"/>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7BA971EE" w14:textId="77777777"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2E84BCC2" w14:textId="77777777" w:rsidR="003B2F27" w:rsidRPr="00AD29CE" w:rsidRDefault="003B2F27" w:rsidP="003B2F27">
      <w:pPr>
        <w:pStyle w:val="NormalWeb"/>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354A3DB6" w14:textId="77777777"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7C2E43C8" w14:textId="77777777"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15EB599A" w14:textId="77777777"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14:paraId="5784CF26" w14:textId="77777777" w:rsidTr="005B7138">
        <w:trPr>
          <w:jc w:val="center"/>
        </w:trPr>
        <w:tc>
          <w:tcPr>
            <w:tcW w:w="357" w:type="dxa"/>
            <w:vMerge w:val="restart"/>
            <w:shd w:val="clear" w:color="auto" w:fill="auto"/>
            <w:vAlign w:val="center"/>
          </w:tcPr>
          <w:p w14:paraId="00D92BD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14:paraId="2674524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14:paraId="6F77E604" w14:textId="77777777" w:rsidTr="005B7138">
        <w:trPr>
          <w:jc w:val="center"/>
        </w:trPr>
        <w:tc>
          <w:tcPr>
            <w:tcW w:w="357" w:type="dxa"/>
            <w:vMerge/>
            <w:shd w:val="clear" w:color="auto" w:fill="auto"/>
          </w:tcPr>
          <w:p w14:paraId="1D0BBEF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14:paraId="66AA80F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14:paraId="36237A0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14:paraId="0A0C10C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14:paraId="0BECF77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14:paraId="1CDE612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14:paraId="1A41F59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 xml:space="preserve">срок оплаты (по графику </w:t>
            </w:r>
            <w:r w:rsidRPr="00CA2754">
              <w:rPr>
                <w:rFonts w:ascii="GHEA Grapalat" w:hAnsi="GHEA Grapalat"/>
                <w:sz w:val="20"/>
              </w:rPr>
              <w:lastRenderedPageBreak/>
              <w:t>оплаты)</w:t>
            </w:r>
          </w:p>
        </w:tc>
      </w:tr>
      <w:tr w:rsidR="003B2F27" w:rsidRPr="00CA2754" w14:paraId="5ADB2D6C" w14:textId="77777777" w:rsidTr="005B7138">
        <w:trPr>
          <w:trHeight w:val="1105"/>
          <w:jc w:val="center"/>
        </w:trPr>
        <w:tc>
          <w:tcPr>
            <w:tcW w:w="357" w:type="dxa"/>
            <w:vMerge/>
            <w:tcBorders>
              <w:bottom w:val="single" w:sz="4" w:space="0" w:color="auto"/>
            </w:tcBorders>
            <w:shd w:val="clear" w:color="auto" w:fill="auto"/>
          </w:tcPr>
          <w:p w14:paraId="65C015D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14:paraId="1512088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14:paraId="6FDF25A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14:paraId="5EB51B83"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14:paraId="64ED5D4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14:paraId="01218F0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14:paraId="7F796FA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14:paraId="70BE92D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14:paraId="5A146107"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14:paraId="2E54EB51" w14:textId="77777777" w:rsidTr="005B7138">
        <w:trPr>
          <w:jc w:val="center"/>
        </w:trPr>
        <w:tc>
          <w:tcPr>
            <w:tcW w:w="357" w:type="dxa"/>
            <w:shd w:val="clear" w:color="auto" w:fill="auto"/>
            <w:vAlign w:val="center"/>
          </w:tcPr>
          <w:p w14:paraId="256A66F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14:paraId="7DFC1C2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14:paraId="4BD177A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14:paraId="3DE95B4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14:paraId="3C6073F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14:paraId="5B4C854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14:paraId="21A2768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14:paraId="70AAACB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vAlign w:val="center"/>
          </w:tcPr>
          <w:p w14:paraId="5EB0590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14:paraId="168368EC" w14:textId="77777777" w:rsidTr="005B7138">
        <w:trPr>
          <w:jc w:val="center"/>
        </w:trPr>
        <w:tc>
          <w:tcPr>
            <w:tcW w:w="357" w:type="dxa"/>
            <w:shd w:val="clear" w:color="auto" w:fill="auto"/>
          </w:tcPr>
          <w:p w14:paraId="0AD4409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tcPr>
          <w:p w14:paraId="0BBFBE1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tcPr>
          <w:p w14:paraId="55EC909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tcPr>
          <w:p w14:paraId="6F748E1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tcPr>
          <w:p w14:paraId="657C8F0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tcPr>
          <w:p w14:paraId="7688DFA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tcPr>
          <w:p w14:paraId="7BF811A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tcPr>
          <w:p w14:paraId="76C94E49"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tcPr>
          <w:p w14:paraId="23CD500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bl>
    <w:p w14:paraId="4A5CD371" w14:textId="77777777"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14:paraId="6628683F" w14:textId="77777777"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14:paraId="04E59660" w14:textId="77777777" w:rsidTr="005B7138">
        <w:trPr>
          <w:trHeight w:val="266"/>
          <w:tblCellSpacing w:w="7" w:type="dxa"/>
          <w:jc w:val="center"/>
        </w:trPr>
        <w:tc>
          <w:tcPr>
            <w:tcW w:w="0" w:type="auto"/>
            <w:vAlign w:val="center"/>
          </w:tcPr>
          <w:p w14:paraId="37341CB1"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653D8A0A"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14:paraId="1921F370" w14:textId="77777777" w:rsidTr="005B7138">
        <w:trPr>
          <w:trHeight w:val="473"/>
          <w:tblCellSpacing w:w="7" w:type="dxa"/>
          <w:jc w:val="center"/>
        </w:trPr>
        <w:tc>
          <w:tcPr>
            <w:tcW w:w="0" w:type="auto"/>
            <w:vAlign w:val="center"/>
          </w:tcPr>
          <w:p w14:paraId="76C69433"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3B3052A0"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47DEA5C2"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4389D0F4"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14:paraId="7AD65B69" w14:textId="77777777" w:rsidTr="005B7138">
        <w:trPr>
          <w:trHeight w:val="503"/>
          <w:tblCellSpacing w:w="7" w:type="dxa"/>
          <w:jc w:val="center"/>
        </w:trPr>
        <w:tc>
          <w:tcPr>
            <w:tcW w:w="0" w:type="auto"/>
            <w:vAlign w:val="center"/>
          </w:tcPr>
          <w:p w14:paraId="4684DE83"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725924B9"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60E2C4F1"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76AA3594"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14:paraId="5939152C" w14:textId="77777777" w:rsidTr="005B7138">
        <w:trPr>
          <w:trHeight w:val="281"/>
          <w:tblCellSpacing w:w="7" w:type="dxa"/>
          <w:jc w:val="center"/>
        </w:trPr>
        <w:tc>
          <w:tcPr>
            <w:tcW w:w="0" w:type="auto"/>
            <w:vAlign w:val="center"/>
          </w:tcPr>
          <w:p w14:paraId="0C7DB3AC"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4D628FF2"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14:paraId="7DEE2627"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343A98F6" w14:textId="77777777" w:rsidR="003B2F27" w:rsidRDefault="003B2F27" w:rsidP="003B2F27">
      <w:pPr>
        <w:rPr>
          <w:rFonts w:ascii="GHEA Grapalat" w:hAnsi="GHEA Grapalat"/>
        </w:rPr>
      </w:pPr>
      <w:r>
        <w:rPr>
          <w:rFonts w:ascii="GHEA Grapalat" w:hAnsi="GHEA Grapalat"/>
        </w:rPr>
        <w:br w:type="page"/>
      </w:r>
    </w:p>
    <w:p w14:paraId="470AD355"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3.1</w:t>
      </w:r>
    </w:p>
    <w:p w14:paraId="055A460A"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733D9F28" w14:textId="77777777" w:rsidR="003B2F27" w:rsidRPr="00AD29CE" w:rsidRDefault="003B2F27" w:rsidP="003B2F27">
      <w:pPr>
        <w:widowControl w:val="0"/>
        <w:spacing w:after="160" w:line="360" w:lineRule="auto"/>
        <w:rPr>
          <w:rFonts w:ascii="GHEA Grapalat" w:hAnsi="GHEA Grapalat"/>
        </w:rPr>
      </w:pPr>
    </w:p>
    <w:p w14:paraId="1E0FC435" w14:textId="77777777"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5DE6F6B3" w14:textId="77777777"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00931BE1" w14:textId="77777777"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14:paraId="26A13AF7" w14:textId="77777777"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125FE05D" w14:textId="77777777"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14:paraId="032F0B78" w14:textId="77777777"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3ED7B4DA" w14:textId="77777777"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7441DE82" w14:textId="77777777"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1E020914" w14:textId="77777777"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14:paraId="4F2314D0" w14:textId="77777777"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14:paraId="78AAD4A1"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FE25385" w14:textId="77777777"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14:paraId="78B0D5BA"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CAC10FC"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00146DFD"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2ACC3F9B"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14:paraId="0C9500D6"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330445CB"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45F65516"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162B0CC1" w14:textId="77777777" w:rsidR="003B2F27" w:rsidRPr="00AD29CE" w:rsidRDefault="003B2F27" w:rsidP="005B7138">
            <w:pPr>
              <w:widowControl w:val="0"/>
              <w:spacing w:after="120"/>
              <w:rPr>
                <w:rFonts w:ascii="GHEA Grapalat" w:hAnsi="GHEA Grapalat" w:cs="Sylfaen"/>
              </w:rPr>
            </w:pPr>
          </w:p>
        </w:tc>
      </w:tr>
      <w:tr w:rsidR="003B2F27" w:rsidRPr="00AD29CE" w14:paraId="0D8A59CF"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4B4DD879"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047685C8"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51F70BBE" w14:textId="77777777" w:rsidR="003B2F27" w:rsidRPr="00AD29CE" w:rsidRDefault="003B2F27" w:rsidP="005B7138">
            <w:pPr>
              <w:widowControl w:val="0"/>
              <w:spacing w:after="120"/>
              <w:rPr>
                <w:rFonts w:ascii="GHEA Grapalat" w:hAnsi="GHEA Grapalat" w:cs="Sylfaen"/>
              </w:rPr>
            </w:pPr>
          </w:p>
        </w:tc>
      </w:tr>
    </w:tbl>
    <w:p w14:paraId="0FA40F40" w14:textId="77777777"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23E9D4CE" w14:textId="77777777" w:rsidR="003B2F27" w:rsidRDefault="003B2F27" w:rsidP="003B2F27">
      <w:pPr>
        <w:rPr>
          <w:rFonts w:ascii="GHEA Grapalat" w:hAnsi="GHEA Grapalat" w:cs="Sylfaen"/>
        </w:rPr>
      </w:pPr>
      <w:r>
        <w:rPr>
          <w:rFonts w:ascii="GHEA Grapalat" w:hAnsi="GHEA Grapalat" w:cs="Sylfaen"/>
        </w:rPr>
        <w:br w:type="page"/>
      </w:r>
    </w:p>
    <w:p w14:paraId="5C95B269"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lastRenderedPageBreak/>
        <w:t>СТОРОНЫ</w:t>
      </w:r>
    </w:p>
    <w:p w14:paraId="75EA3C3C"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14:paraId="0D89B163" w14:textId="77777777" w:rsidTr="005B7138">
        <w:tc>
          <w:tcPr>
            <w:tcW w:w="4785" w:type="dxa"/>
          </w:tcPr>
          <w:p w14:paraId="3615BEB0"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14:paraId="7B412732"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7666DF21" w14:textId="77777777"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14:paraId="638AEFB8"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14:paraId="117789F0" w14:textId="77777777" w:rsidTr="005B7138">
        <w:trPr>
          <w:tblCellSpacing w:w="7" w:type="dxa"/>
          <w:jc w:val="center"/>
        </w:trPr>
        <w:tc>
          <w:tcPr>
            <w:tcW w:w="0" w:type="auto"/>
            <w:vAlign w:val="center"/>
          </w:tcPr>
          <w:p w14:paraId="641B5410"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0774CB13"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269F428A"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46C8692C"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14:paraId="4D8A9670" w14:textId="77777777" w:rsidTr="005B7138">
        <w:trPr>
          <w:tblCellSpacing w:w="7" w:type="dxa"/>
          <w:jc w:val="center"/>
        </w:trPr>
        <w:tc>
          <w:tcPr>
            <w:tcW w:w="0" w:type="auto"/>
            <w:vAlign w:val="center"/>
          </w:tcPr>
          <w:p w14:paraId="31F38492"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66319A59"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17FB22D9"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1874A27F"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14:paraId="6F7341E5" w14:textId="77777777" w:rsidTr="005B7138">
        <w:trPr>
          <w:tblCellSpacing w:w="7" w:type="dxa"/>
          <w:jc w:val="center"/>
        </w:trPr>
        <w:tc>
          <w:tcPr>
            <w:tcW w:w="0" w:type="auto"/>
            <w:vAlign w:val="center"/>
          </w:tcPr>
          <w:p w14:paraId="58BA1849" w14:textId="77777777"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14:paraId="76427AF0" w14:textId="77777777" w:rsidR="003B2F27" w:rsidRPr="00AD29CE" w:rsidRDefault="003B2F27" w:rsidP="005B7138">
            <w:pPr>
              <w:widowControl w:val="0"/>
              <w:spacing w:after="160" w:line="360" w:lineRule="auto"/>
              <w:rPr>
                <w:rFonts w:ascii="GHEA Grapalat" w:hAnsi="GHEA Grapalat" w:cs="GHEA Grapalat"/>
                <w:color w:val="000000"/>
              </w:rPr>
            </w:pPr>
          </w:p>
        </w:tc>
      </w:tr>
    </w:tbl>
    <w:p w14:paraId="33B3E002" w14:textId="77777777" w:rsidR="003B2F27" w:rsidRPr="00AD29CE" w:rsidRDefault="003B2F27" w:rsidP="003B2F27">
      <w:pPr>
        <w:widowControl w:val="0"/>
        <w:spacing w:after="160" w:line="360" w:lineRule="auto"/>
        <w:ind w:left="-142" w:firstLine="142"/>
        <w:jc w:val="center"/>
        <w:rPr>
          <w:rFonts w:ascii="GHEA Grapalat" w:hAnsi="GHEA Grapalat" w:cs="Sylfaen"/>
          <w:b/>
        </w:rPr>
      </w:pPr>
    </w:p>
    <w:p w14:paraId="16A58346" w14:textId="77777777"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14:paraId="66A9C009" w14:textId="77777777" w:rsidR="008D352C" w:rsidRDefault="008D352C" w:rsidP="00B46D58">
      <w:pPr>
        <w:widowControl w:val="0"/>
        <w:spacing w:after="160"/>
        <w:ind w:left="-142" w:firstLine="142"/>
        <w:jc w:val="center"/>
        <w:rPr>
          <w:rFonts w:ascii="GHEA Grapalat" w:hAnsi="GHEA Grapalat"/>
          <w:i/>
          <w:lang w:val="en-US"/>
        </w:rPr>
      </w:pPr>
    </w:p>
    <w:p w14:paraId="19390E89" w14:textId="77777777" w:rsidR="00CE3DEB" w:rsidRDefault="00CE3DEB" w:rsidP="00B46D58">
      <w:pPr>
        <w:widowControl w:val="0"/>
        <w:spacing w:after="160"/>
        <w:ind w:left="-142" w:firstLine="142"/>
        <w:jc w:val="center"/>
        <w:rPr>
          <w:rFonts w:ascii="GHEA Grapalat" w:hAnsi="GHEA Grapalat"/>
          <w:i/>
          <w:lang w:val="en-US"/>
        </w:rPr>
      </w:pPr>
    </w:p>
    <w:p w14:paraId="3CEF5B83" w14:textId="77777777" w:rsidR="00CE3DEB" w:rsidRDefault="00CE3DEB" w:rsidP="00B46D58">
      <w:pPr>
        <w:widowControl w:val="0"/>
        <w:spacing w:after="160"/>
        <w:ind w:left="-142" w:firstLine="142"/>
        <w:jc w:val="center"/>
        <w:rPr>
          <w:rFonts w:ascii="GHEA Grapalat" w:hAnsi="GHEA Grapalat"/>
          <w:i/>
          <w:lang w:val="en-US"/>
        </w:rPr>
      </w:pPr>
    </w:p>
    <w:p w14:paraId="45967DD7" w14:textId="77777777" w:rsidR="00CE3DEB" w:rsidRDefault="00CE3DEB" w:rsidP="00B46D58">
      <w:pPr>
        <w:widowControl w:val="0"/>
        <w:spacing w:after="160"/>
        <w:ind w:left="-142" w:firstLine="142"/>
        <w:jc w:val="center"/>
        <w:rPr>
          <w:rFonts w:ascii="GHEA Grapalat" w:hAnsi="GHEA Grapalat"/>
          <w:i/>
          <w:lang w:val="en-US"/>
        </w:rPr>
      </w:pPr>
    </w:p>
    <w:p w14:paraId="3966855C" w14:textId="77777777" w:rsidR="00CE3DEB" w:rsidRDefault="00CE3DEB" w:rsidP="00B46D58">
      <w:pPr>
        <w:widowControl w:val="0"/>
        <w:spacing w:after="160"/>
        <w:ind w:left="-142" w:firstLine="142"/>
        <w:jc w:val="center"/>
        <w:rPr>
          <w:rFonts w:ascii="GHEA Grapalat" w:hAnsi="GHEA Grapalat"/>
          <w:i/>
          <w:lang w:val="en-US"/>
        </w:rPr>
      </w:pPr>
    </w:p>
    <w:p w14:paraId="2D16F59C" w14:textId="77777777" w:rsidR="00CE3DEB" w:rsidRDefault="00CE3DEB" w:rsidP="00B46D58">
      <w:pPr>
        <w:widowControl w:val="0"/>
        <w:spacing w:after="160"/>
        <w:ind w:left="-142" w:firstLine="142"/>
        <w:jc w:val="center"/>
        <w:rPr>
          <w:rFonts w:ascii="GHEA Grapalat" w:hAnsi="GHEA Grapalat"/>
          <w:i/>
          <w:lang w:val="en-US"/>
        </w:rPr>
      </w:pPr>
    </w:p>
    <w:p w14:paraId="64D93DAF" w14:textId="77777777" w:rsidR="00CE3DEB" w:rsidRDefault="00CE3DEB" w:rsidP="00B46D58">
      <w:pPr>
        <w:widowControl w:val="0"/>
        <w:spacing w:after="160"/>
        <w:ind w:left="-142" w:firstLine="142"/>
        <w:jc w:val="center"/>
        <w:rPr>
          <w:rFonts w:ascii="GHEA Grapalat" w:hAnsi="GHEA Grapalat"/>
          <w:i/>
          <w:lang w:val="en-US"/>
        </w:rPr>
      </w:pPr>
    </w:p>
    <w:p w14:paraId="7D203E82" w14:textId="77777777" w:rsidR="00CE3DEB" w:rsidRDefault="00CE3DEB" w:rsidP="00B46D58">
      <w:pPr>
        <w:widowControl w:val="0"/>
        <w:spacing w:after="160"/>
        <w:ind w:left="-142" w:firstLine="142"/>
        <w:jc w:val="center"/>
        <w:rPr>
          <w:rFonts w:ascii="GHEA Grapalat" w:hAnsi="GHEA Grapalat"/>
          <w:i/>
          <w:lang w:val="en-US"/>
        </w:rPr>
      </w:pPr>
    </w:p>
    <w:p w14:paraId="590AFC8F" w14:textId="77777777" w:rsidR="00CE3DEB" w:rsidRDefault="00CE3DEB" w:rsidP="00B46D58">
      <w:pPr>
        <w:widowControl w:val="0"/>
        <w:spacing w:after="160"/>
        <w:ind w:left="-142" w:firstLine="142"/>
        <w:jc w:val="center"/>
        <w:rPr>
          <w:rFonts w:ascii="GHEA Grapalat" w:hAnsi="GHEA Grapalat"/>
          <w:i/>
          <w:lang w:val="en-US"/>
        </w:rPr>
      </w:pPr>
    </w:p>
    <w:p w14:paraId="1587D331" w14:textId="77777777" w:rsidR="00CE3DEB" w:rsidRDefault="00CE3DEB" w:rsidP="00B46D58">
      <w:pPr>
        <w:widowControl w:val="0"/>
        <w:spacing w:after="160"/>
        <w:ind w:left="-142" w:firstLine="142"/>
        <w:jc w:val="center"/>
        <w:rPr>
          <w:rFonts w:ascii="GHEA Grapalat" w:hAnsi="GHEA Grapalat"/>
          <w:i/>
          <w:lang w:val="en-US"/>
        </w:rPr>
      </w:pPr>
    </w:p>
    <w:p w14:paraId="16BDBF18" w14:textId="77777777" w:rsidR="00CE3DEB" w:rsidRDefault="00CE3DEB" w:rsidP="00B46D58">
      <w:pPr>
        <w:widowControl w:val="0"/>
        <w:spacing w:after="160"/>
        <w:ind w:left="-142" w:firstLine="142"/>
        <w:jc w:val="center"/>
        <w:rPr>
          <w:rFonts w:ascii="GHEA Grapalat" w:hAnsi="GHEA Grapalat"/>
          <w:i/>
          <w:lang w:val="en-US"/>
        </w:rPr>
      </w:pPr>
    </w:p>
    <w:p w14:paraId="0858A95B" w14:textId="77777777" w:rsidR="00CE3DEB" w:rsidRDefault="00CE3DEB" w:rsidP="00B46D58">
      <w:pPr>
        <w:widowControl w:val="0"/>
        <w:spacing w:after="160"/>
        <w:ind w:left="-142" w:firstLine="142"/>
        <w:jc w:val="center"/>
        <w:rPr>
          <w:rFonts w:ascii="GHEA Grapalat" w:hAnsi="GHEA Grapalat"/>
          <w:i/>
          <w:lang w:val="en-US"/>
        </w:rPr>
      </w:pPr>
    </w:p>
    <w:p w14:paraId="4C65ACEC" w14:textId="77777777" w:rsidR="00CE3DEB" w:rsidRDefault="00CE3DEB" w:rsidP="00B46D58">
      <w:pPr>
        <w:widowControl w:val="0"/>
        <w:spacing w:after="160"/>
        <w:ind w:left="-142" w:firstLine="142"/>
        <w:jc w:val="center"/>
        <w:rPr>
          <w:rFonts w:ascii="GHEA Grapalat" w:hAnsi="GHEA Grapalat"/>
          <w:i/>
          <w:lang w:val="en-US"/>
        </w:rPr>
      </w:pPr>
    </w:p>
    <w:p w14:paraId="73A7C1A8" w14:textId="77777777" w:rsidR="00CE3DEB" w:rsidRDefault="00CE3DEB" w:rsidP="00B46D58">
      <w:pPr>
        <w:widowControl w:val="0"/>
        <w:spacing w:after="160"/>
        <w:ind w:left="-142" w:firstLine="142"/>
        <w:jc w:val="center"/>
        <w:rPr>
          <w:rFonts w:ascii="GHEA Grapalat" w:hAnsi="GHEA Grapalat"/>
          <w:i/>
          <w:lang w:val="en-US"/>
        </w:rPr>
      </w:pPr>
    </w:p>
    <w:p w14:paraId="05BD47C4" w14:textId="77777777" w:rsidR="00CE3DEB" w:rsidRDefault="00CE3DEB" w:rsidP="00B46D58">
      <w:pPr>
        <w:widowControl w:val="0"/>
        <w:spacing w:after="160"/>
        <w:ind w:left="-142" w:firstLine="142"/>
        <w:jc w:val="center"/>
        <w:rPr>
          <w:rFonts w:ascii="GHEA Grapalat" w:hAnsi="GHEA Grapalat"/>
          <w:i/>
          <w:lang w:val="en-US"/>
        </w:rPr>
      </w:pPr>
    </w:p>
    <w:p w14:paraId="4976D5E3" w14:textId="77777777" w:rsidR="00CE3DEB" w:rsidRDefault="00CE3DEB" w:rsidP="00B46D58">
      <w:pPr>
        <w:widowControl w:val="0"/>
        <w:spacing w:after="160"/>
        <w:ind w:left="-142" w:firstLine="142"/>
        <w:jc w:val="center"/>
        <w:rPr>
          <w:rFonts w:ascii="GHEA Grapalat" w:hAnsi="GHEA Grapalat"/>
          <w:i/>
          <w:lang w:val="en-US"/>
        </w:rPr>
      </w:pPr>
    </w:p>
    <w:p w14:paraId="6EF83B55" w14:textId="77777777" w:rsidR="00CE3DEB" w:rsidRPr="00A33C34" w:rsidRDefault="00CE3DEB" w:rsidP="00CE3DEB">
      <w:pPr>
        <w:widowControl w:val="0"/>
        <w:jc w:val="right"/>
        <w:rPr>
          <w:rFonts w:ascii="GHEA Grapalat" w:hAnsi="GHEA Grapalat" w:cs="Sylfaen"/>
          <w:i/>
        </w:rPr>
      </w:pPr>
      <w:r w:rsidRPr="00A33C34">
        <w:rPr>
          <w:rFonts w:ascii="GHEA Grapalat" w:hAnsi="GHEA Grapalat"/>
          <w:i/>
        </w:rPr>
        <w:t>Приложение № 4</w:t>
      </w:r>
    </w:p>
    <w:p w14:paraId="44090BDD" w14:textId="77777777" w:rsidR="00CE3DEB" w:rsidRPr="00A33C34" w:rsidRDefault="00CE3DEB" w:rsidP="00CE3DEB">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14:paraId="2A18EAFD" w14:textId="77777777" w:rsidR="00CE3DEB" w:rsidRPr="00A33C34" w:rsidRDefault="00CE3DEB" w:rsidP="00CE3DEB">
      <w:pPr>
        <w:jc w:val="center"/>
        <w:rPr>
          <w:rFonts w:ascii="GHEA Grapalat" w:hAnsi="GHEA Grapalat" w:cs="GHEA Grapalat"/>
        </w:rPr>
      </w:pPr>
    </w:p>
    <w:p w14:paraId="18FBAD40" w14:textId="77777777" w:rsidR="00CE3DEB" w:rsidRPr="00A33C34" w:rsidRDefault="00CE3DEB" w:rsidP="00CE3DEB">
      <w:pPr>
        <w:jc w:val="center"/>
        <w:rPr>
          <w:rFonts w:ascii="GHEA Grapalat" w:hAnsi="GHEA Grapalat" w:cs="GHEA Grapalat"/>
        </w:rPr>
      </w:pPr>
      <w:r w:rsidRPr="00A33C34">
        <w:rPr>
          <w:rFonts w:ascii="GHEA Grapalat" w:hAnsi="GHEA Grapalat" w:cs="GHEA Grapalat"/>
        </w:rPr>
        <w:t>УВЕДОМЛЕНИЕ</w:t>
      </w:r>
    </w:p>
    <w:p w14:paraId="0A3232B7" w14:textId="77777777" w:rsidR="00CE3DEB" w:rsidRPr="00A33C34" w:rsidRDefault="00CE3DEB" w:rsidP="00CE3DEB">
      <w:pPr>
        <w:jc w:val="center"/>
        <w:rPr>
          <w:rFonts w:ascii="GHEA Grapalat" w:hAnsi="GHEA Grapalat" w:cs="GHEA Grapalat"/>
          <w:lang w:val="hy-AM"/>
        </w:rPr>
      </w:pPr>
    </w:p>
    <w:p w14:paraId="42D04E61" w14:textId="77777777" w:rsidR="00CE3DEB" w:rsidRPr="00A33C34" w:rsidRDefault="00CE3DEB" w:rsidP="00CE3DEB">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14:paraId="4C5BA60C" w14:textId="77777777" w:rsidR="00CE3DEB" w:rsidRPr="00A33C34" w:rsidRDefault="00CE3DEB" w:rsidP="00CE3DEB">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финансового агента</w:t>
      </w:r>
    </w:p>
    <w:p w14:paraId="72FDE6C9" w14:textId="77777777" w:rsidR="00CE3DEB" w:rsidRPr="00A33C34" w:rsidRDefault="00CE3DEB" w:rsidP="00CE3DEB">
      <w:pPr>
        <w:rPr>
          <w:rFonts w:ascii="GHEA Grapalat" w:hAnsi="GHEA Grapalat"/>
          <w:vertAlign w:val="superscript"/>
          <w:lang w:val="es-ES"/>
        </w:rPr>
      </w:pPr>
    </w:p>
    <w:p w14:paraId="118B915A" w14:textId="77777777" w:rsidR="00CE3DEB" w:rsidRPr="00A33C34" w:rsidRDefault="00CE3DEB" w:rsidP="00CE3DEB">
      <w:pPr>
        <w:pStyle w:val="ListParagraph"/>
        <w:numPr>
          <w:ilvl w:val="0"/>
          <w:numId w:val="34"/>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14:paraId="3253E590" w14:textId="77777777" w:rsidR="00CE3DEB" w:rsidRPr="00A33C34" w:rsidRDefault="00CE3DEB" w:rsidP="00CE3DEB">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579AA42C" w14:textId="77777777" w:rsidR="00CE3DEB" w:rsidRPr="00A33C34" w:rsidRDefault="00CE3DEB" w:rsidP="00CE3DEB">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14:paraId="6299042C" w14:textId="77777777" w:rsidR="00CE3DEB" w:rsidRPr="00A33C34" w:rsidRDefault="00CE3DEB" w:rsidP="00CE3DEB">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2342042C" w14:textId="77777777" w:rsidR="00CE3DEB" w:rsidRPr="00A33C34" w:rsidRDefault="00CE3DEB" w:rsidP="00CE3DEB">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14:paraId="36A6CCF3" w14:textId="77777777" w:rsidR="00CE3DEB" w:rsidRPr="00A33C34" w:rsidRDefault="00CE3DEB" w:rsidP="00CE3DEB">
      <w:pPr>
        <w:rPr>
          <w:rFonts w:ascii="GHEA Grapalat" w:hAnsi="GHEA Grapalat" w:cs="Sylfaen"/>
          <w:sz w:val="20"/>
          <w:szCs w:val="20"/>
          <w:lang w:val="es-ES"/>
        </w:rPr>
      </w:pPr>
    </w:p>
    <w:p w14:paraId="38114C43" w14:textId="77777777" w:rsidR="00CE3DEB" w:rsidRPr="00A33C34" w:rsidRDefault="00CE3DEB" w:rsidP="00CE3DEB">
      <w:pPr>
        <w:pStyle w:val="ListParagraph"/>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t>Согласен с условиями изложенными в пункте 7.12.</w:t>
      </w:r>
    </w:p>
    <w:p w14:paraId="0AA772D8" w14:textId="77777777" w:rsidR="00CE3DEB" w:rsidRPr="00A33C34" w:rsidRDefault="00CE3DEB" w:rsidP="00CE3DEB">
      <w:pPr>
        <w:jc w:val="center"/>
        <w:rPr>
          <w:rFonts w:ascii="GHEA Grapalat" w:hAnsi="GHEA Grapalat" w:cs="GHEA Grapalat"/>
          <w:lang w:val="es-ES"/>
        </w:rPr>
      </w:pPr>
    </w:p>
    <w:p w14:paraId="54ED8D67" w14:textId="77777777" w:rsidR="00CE3DEB" w:rsidRPr="00A33C34" w:rsidRDefault="00CE3DEB" w:rsidP="00CE3DEB">
      <w:pPr>
        <w:ind w:firstLine="709"/>
        <w:rPr>
          <w:lang w:val="es-ES"/>
        </w:rPr>
      </w:pPr>
    </w:p>
    <w:p w14:paraId="38568674" w14:textId="77777777" w:rsidR="00CE3DEB" w:rsidRPr="00A33C34" w:rsidRDefault="00CE3DEB" w:rsidP="00CE3DEB">
      <w:pPr>
        <w:ind w:firstLine="709"/>
        <w:rPr>
          <w:lang w:val="es-ES"/>
        </w:rPr>
      </w:pPr>
    </w:p>
    <w:p w14:paraId="6A70E867" w14:textId="77777777" w:rsidR="00CE3DEB" w:rsidRPr="00A33C34" w:rsidRDefault="00CE3DEB" w:rsidP="00CE3DEB">
      <w:pPr>
        <w:ind w:firstLine="709"/>
        <w:rPr>
          <w:lang w:val="es-ES"/>
        </w:rPr>
      </w:pPr>
    </w:p>
    <w:p w14:paraId="0890B693" w14:textId="77777777" w:rsidR="00CE3DEB" w:rsidRPr="00A33C34" w:rsidRDefault="00CE3DEB" w:rsidP="00CE3DEB">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14:paraId="32B8E23F" w14:textId="77777777" w:rsidR="00CE3DEB" w:rsidRPr="00A33C34" w:rsidRDefault="00CE3DEB" w:rsidP="00CE3DEB">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14:paraId="79CC513E" w14:textId="77777777" w:rsidR="00CE3DEB" w:rsidRPr="00A33C34" w:rsidRDefault="00CE3DEB" w:rsidP="00CE3DEB">
      <w:pPr>
        <w:jc w:val="right"/>
        <w:rPr>
          <w:rFonts w:ascii="GHEA Grapalat" w:hAnsi="GHEA Grapalat"/>
          <w:sz w:val="20"/>
          <w:lang w:val="hy-AM"/>
        </w:rPr>
      </w:pPr>
      <w:r w:rsidRPr="00A33C34">
        <w:rPr>
          <w:rFonts w:ascii="GHEA Grapalat" w:hAnsi="GHEA Grapalat"/>
          <w:sz w:val="20"/>
          <w:lang w:val="hy-AM"/>
        </w:rPr>
        <w:t xml:space="preserve">    </w:t>
      </w:r>
    </w:p>
    <w:p w14:paraId="2E55A6DE" w14:textId="77777777" w:rsidR="00CE3DEB" w:rsidRPr="00A33C34" w:rsidRDefault="00CE3DEB" w:rsidP="00CE3DEB">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14:paraId="26EF697E" w14:textId="77777777" w:rsidR="00CE3DEB" w:rsidRPr="00A33C34" w:rsidRDefault="00CE3DEB" w:rsidP="00CE3DEB">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14:paraId="49AECE41" w14:textId="77777777" w:rsidR="00CE3DEB" w:rsidRPr="00A33C34" w:rsidRDefault="00CE3DEB" w:rsidP="00CE3DEB">
      <w:pPr>
        <w:jc w:val="center"/>
        <w:rPr>
          <w:rFonts w:ascii="GHEA Grapalat" w:hAnsi="GHEA Grapalat" w:cs="Sylfaen"/>
          <w:sz w:val="16"/>
          <w:szCs w:val="16"/>
          <w:lang w:val="es-ES"/>
        </w:rPr>
      </w:pPr>
    </w:p>
    <w:p w14:paraId="522B7864" w14:textId="77777777" w:rsidR="00CE3DEB" w:rsidRPr="00A33C34" w:rsidRDefault="00CE3DEB" w:rsidP="00CE3DEB">
      <w:pPr>
        <w:widowControl w:val="0"/>
        <w:spacing w:after="160"/>
        <w:ind w:left="-142"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14:paraId="68B679EE" w14:textId="77777777" w:rsidR="00CE3DEB" w:rsidRPr="003B2F27" w:rsidRDefault="00CE3DEB" w:rsidP="00B46D58">
      <w:pPr>
        <w:widowControl w:val="0"/>
        <w:spacing w:after="160"/>
        <w:ind w:left="-142" w:firstLine="142"/>
        <w:jc w:val="center"/>
        <w:rPr>
          <w:rFonts w:ascii="GHEA Grapalat" w:hAnsi="GHEA Grapalat"/>
          <w:i/>
          <w:lang w:val="en-US"/>
        </w:rPr>
      </w:pPr>
    </w:p>
    <w:sectPr w:rsidR="00CE3DEB"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96191" w14:textId="77777777" w:rsidR="00521A7F" w:rsidRDefault="00521A7F">
      <w:r>
        <w:separator/>
      </w:r>
    </w:p>
  </w:endnote>
  <w:endnote w:type="continuationSeparator" w:id="0">
    <w:p w14:paraId="3E828AF4" w14:textId="77777777" w:rsidR="00521A7F" w:rsidRDefault="00521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950196"/>
      <w:docPartObj>
        <w:docPartGallery w:val="Page Numbers (Bottom of Page)"/>
        <w:docPartUnique/>
      </w:docPartObj>
    </w:sdtPr>
    <w:sdtEndPr>
      <w:rPr>
        <w:rFonts w:ascii="GHEA Grapalat" w:hAnsi="GHEA Grapalat"/>
        <w:sz w:val="24"/>
        <w:szCs w:val="24"/>
      </w:rPr>
    </w:sdtEndPr>
    <w:sdtContent>
      <w:p w14:paraId="7F13C867" w14:textId="77777777" w:rsidR="00CE3DEB" w:rsidRPr="00305BEC" w:rsidRDefault="00CE3DEB">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860EAE">
          <w:rPr>
            <w:rFonts w:ascii="GHEA Grapalat" w:hAnsi="GHEA Grapalat"/>
            <w:noProof/>
            <w:sz w:val="24"/>
            <w:szCs w:val="24"/>
          </w:rPr>
          <w:t>2</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28B98" w14:textId="77777777" w:rsidR="00521A7F" w:rsidRDefault="00521A7F">
      <w:r>
        <w:separator/>
      </w:r>
    </w:p>
  </w:footnote>
  <w:footnote w:type="continuationSeparator" w:id="0">
    <w:p w14:paraId="2EA5A5A1" w14:textId="77777777" w:rsidR="00521A7F" w:rsidRDefault="00521A7F">
      <w:r>
        <w:continuationSeparator/>
      </w:r>
    </w:p>
  </w:footnote>
  <w:footnote w:id="1">
    <w:p w14:paraId="4831D309" w14:textId="77777777" w:rsidR="00CE3DEB" w:rsidRPr="001C4811" w:rsidRDefault="00CE3DEB" w:rsidP="007A5F50">
      <w:pPr>
        <w:pStyle w:val="FootnoteText"/>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w:t>
      </w:r>
      <w:r>
        <w:rPr>
          <w:rFonts w:ascii="GHEA Grapalat" w:hAnsi="GHEA Grapalat"/>
          <w:i/>
        </w:rPr>
        <w:t>TsDzB</w:t>
      </w:r>
      <w:r w:rsidRPr="00ED3BA4">
        <w:rPr>
          <w:rFonts w:ascii="GHEA Grapalat" w:hAnsi="GHEA Grapalat"/>
          <w:i/>
        </w:rPr>
        <w:t>", соответственно словами  "GH</w:t>
      </w:r>
      <w:r>
        <w:rPr>
          <w:rFonts w:ascii="GHEA Grapalat" w:hAnsi="GHEA Grapalat"/>
          <w:i/>
        </w:rPr>
        <w:t>TsDzB</w:t>
      </w:r>
      <w:r w:rsidRPr="00ED3BA4">
        <w:rPr>
          <w:rFonts w:ascii="GHEA Grapalat" w:hAnsi="GHEA Grapalat"/>
          <w:i/>
        </w:rPr>
        <w:t>" и "HMA</w:t>
      </w:r>
      <w:r>
        <w:rPr>
          <w:rFonts w:ascii="GHEA Grapalat" w:hAnsi="GHEA Grapalat"/>
          <w:i/>
        </w:rPr>
        <w:t>TsDzB</w:t>
      </w:r>
      <w:r w:rsidRPr="00ED3BA4">
        <w:rPr>
          <w:rFonts w:ascii="GHEA Grapalat" w:hAnsi="GHEA Grapalat"/>
          <w:i/>
        </w:rPr>
        <w:t>"</w:t>
      </w:r>
      <w:r>
        <w:rPr>
          <w:rFonts w:ascii="GHEA Grapalat" w:hAnsi="GHEA Grapalat"/>
          <w:i/>
          <w:lang w:val="hy-AM"/>
        </w:rPr>
        <w:t>.</w:t>
      </w:r>
    </w:p>
  </w:footnote>
  <w:footnote w:id="2">
    <w:p w14:paraId="3A79D22B" w14:textId="77777777" w:rsidR="00CE3DEB" w:rsidRPr="008842CE" w:rsidRDefault="00CE3DEB" w:rsidP="008842CE">
      <w:pPr>
        <w:pStyle w:val="FootnoteText"/>
        <w:widowControl w:val="0"/>
        <w:jc w:val="both"/>
        <w:rPr>
          <w:rFonts w:ascii="GHEA Grapalat" w:hAnsi="GHEA Grapalat"/>
          <w:i/>
          <w:lang w:val="af-ZA"/>
        </w:rPr>
      </w:pPr>
      <w:r w:rsidRPr="008842CE">
        <w:rPr>
          <w:rStyle w:val="FootnoteReference"/>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14:paraId="6E5FAC5E" w14:textId="77777777" w:rsidR="00CE3DEB" w:rsidRPr="00617E69" w:rsidRDefault="00CE3DEB"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14:paraId="67648A1B" w14:textId="77777777" w:rsidR="00CE3DEB" w:rsidRPr="00CD6B60" w:rsidRDefault="00CE3DEB" w:rsidP="00FC69A8">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171326AC" w14:textId="77777777" w:rsidR="00CE3DEB" w:rsidRPr="001115E9" w:rsidRDefault="00CE3DEB" w:rsidP="00BD2C67">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54BF476F" w14:textId="77777777" w:rsidR="00CE3DEB" w:rsidRPr="00CD6B60" w:rsidRDefault="00CE3DEB" w:rsidP="00BD2C67">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4">
    <w:p w14:paraId="49245AF2" w14:textId="77777777" w:rsidR="00CE3DEB" w:rsidRDefault="00CE3DEB" w:rsidP="002B51FB">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14:paraId="12C1C5CA" w14:textId="77777777" w:rsidR="00CE3DEB" w:rsidRDefault="00CE3DEB"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1-ого пункта</w:t>
      </w:r>
      <w:r w:rsidRPr="00BC07EB">
        <w:rPr>
          <w:rFonts w:ascii="GHEA Grapalat" w:hAnsi="GHEA Grapalat"/>
          <w:i/>
          <w:sz w:val="20"/>
          <w:szCs w:val="20"/>
        </w:rPr>
        <w:t xml:space="preserve"> части 6 статьи 15 Закона, </w:t>
      </w:r>
    </w:p>
    <w:p w14:paraId="2ECDA1FD" w14:textId="77777777" w:rsidR="00CE3DEB" w:rsidRPr="009E2596" w:rsidRDefault="00CE3DEB"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654F96">
        <w:rPr>
          <w:rFonts w:ascii="GHEA Grapalat" w:hAnsi="GHEA Grapalat"/>
          <w:i/>
          <w:sz w:val="20"/>
          <w:szCs w:val="20"/>
        </w:rPr>
        <w:t xml:space="preserve"> запланированная (прогнозируемая) общая цена закупки </w:t>
      </w:r>
      <w:r>
        <w:rPr>
          <w:rFonts w:ascii="GHEA Grapalat" w:hAnsi="GHEA Grapalat"/>
          <w:i/>
          <w:sz w:val="20"/>
          <w:szCs w:val="20"/>
        </w:rPr>
        <w:t xml:space="preserve">услуги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ры не превышает 25 млн. драмов РА.</w:t>
      </w:r>
    </w:p>
  </w:footnote>
  <w:footnote w:id="5">
    <w:p w14:paraId="21CC24F4" w14:textId="77777777" w:rsidR="00CE3DEB" w:rsidRPr="00C24DBE" w:rsidRDefault="00CE3DEB" w:rsidP="008D64EE">
      <w:pPr>
        <w:pStyle w:val="FootnoteText"/>
        <w:widowControl w:val="0"/>
        <w:jc w:val="both"/>
        <w:rPr>
          <w:rFonts w:ascii="GHEA Grapalat" w:hAnsi="GHEA Grapalat"/>
          <w:i/>
          <w:lang w:val="hy-AM"/>
        </w:rPr>
      </w:pPr>
      <w:r w:rsidRPr="005838BB">
        <w:rPr>
          <w:rFonts w:ascii="GHEA Grapalat" w:hAnsi="GHEA Grapalat"/>
          <w:i/>
          <w:vertAlign w:val="superscript"/>
          <w:lang w:val="hy-AM"/>
        </w:rPr>
        <w:t>6.1</w:t>
      </w:r>
      <w:r w:rsidRPr="005838BB">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838BB">
        <w:rPr>
          <w:rFonts w:ascii="GHEA Grapalat" w:hAnsi="GHEA Grapalat"/>
          <w:i/>
          <w:lang w:val="hy-AM"/>
        </w:rPr>
        <w:t>.</w:t>
      </w:r>
    </w:p>
    <w:p w14:paraId="2FB26767" w14:textId="77777777" w:rsidR="00CE3DEB" w:rsidRPr="005838BB" w:rsidRDefault="00CE3DEB" w:rsidP="00AF1F59">
      <w:pPr>
        <w:pStyle w:val="FootnoteText"/>
        <w:jc w:val="both"/>
        <w:rPr>
          <w:rFonts w:asciiTheme="minorHAnsi" w:hAnsiTheme="minorHAnsi"/>
        </w:rPr>
      </w:pPr>
    </w:p>
    <w:p w14:paraId="6A35AE30" w14:textId="77777777" w:rsidR="00CE3DEB" w:rsidRPr="00D3436F" w:rsidRDefault="00CE3DEB" w:rsidP="00AF1F59">
      <w:pPr>
        <w:pStyle w:val="FootnoteText"/>
        <w:jc w:val="both"/>
        <w:rPr>
          <w:rFonts w:ascii="GHEA Grapalat" w:hAnsi="GHEA Grapalat"/>
          <w:i/>
        </w:rPr>
      </w:pPr>
      <w:r>
        <w:rPr>
          <w:rStyle w:val="FootnoteReference"/>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28684420" w14:textId="77777777" w:rsidR="00CE3DEB" w:rsidRPr="000811C1" w:rsidRDefault="00CE3DEB">
      <w:pPr>
        <w:pStyle w:val="FootnoteText"/>
        <w:rPr>
          <w:rFonts w:asciiTheme="minorHAnsi" w:hAnsiTheme="minorHAnsi"/>
        </w:rPr>
      </w:pPr>
    </w:p>
  </w:footnote>
  <w:footnote w:id="6">
    <w:p w14:paraId="3A642664" w14:textId="77777777" w:rsidR="00CE3DEB" w:rsidRPr="00503411" w:rsidRDefault="00CE3DEB" w:rsidP="00CD2651">
      <w:pPr>
        <w:pStyle w:val="FootnoteText"/>
        <w:jc w:val="both"/>
        <w:rPr>
          <w:rFonts w:ascii="GHEA Grapalat" w:hAnsi="GHEA Grapalat"/>
          <w:i/>
        </w:rPr>
      </w:pPr>
      <w:r>
        <w:rPr>
          <w:rStyle w:val="FootnoteReference"/>
        </w:rPr>
        <w:t>11</w:t>
      </w:r>
      <w:r>
        <w:t xml:space="preserve"> </w:t>
      </w:r>
      <w:r w:rsidRPr="00BF1257">
        <w:rPr>
          <w:rFonts w:ascii="GHEA Grapalat" w:hAnsi="GHEA Grapalat"/>
          <w:i/>
        </w:rPr>
        <w:t>Если</w:t>
      </w:r>
    </w:p>
    <w:p w14:paraId="2F219555" w14:textId="77777777" w:rsidR="00CE3DEB" w:rsidRPr="001D0DD7" w:rsidRDefault="00CE3DEB" w:rsidP="00CD2651">
      <w:pPr>
        <w:pStyle w:val="FootnoteText"/>
        <w:jc w:val="both"/>
        <w:rPr>
          <w:rFonts w:ascii="GHEA Grapalat" w:hAnsi="GHEA Grapalat"/>
          <w:i/>
        </w:rPr>
      </w:pPr>
      <w:r w:rsidRPr="00BF1257">
        <w:rPr>
          <w:rFonts w:ascii="GHEA Grapalat" w:hAnsi="GHEA Grapalat"/>
          <w:i/>
        </w:rPr>
        <w:t xml:space="preserve">-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w:t>
      </w:r>
      <w:r w:rsidRPr="001D0DD7">
        <w:rPr>
          <w:rFonts w:ascii="GHEA Grapalat" w:hAnsi="GHEA Grapalat"/>
          <w:i/>
        </w:rPr>
        <w:t>приложению 4.1”.</w:t>
      </w:r>
    </w:p>
    <w:p w14:paraId="366AB0E6" w14:textId="77777777" w:rsidR="00CE3DEB" w:rsidRPr="00503411" w:rsidRDefault="00CE3DEB" w:rsidP="00CD2651">
      <w:pPr>
        <w:pStyle w:val="FootnoteText"/>
        <w:jc w:val="both"/>
        <w:rPr>
          <w:rFonts w:ascii="GHEA Grapalat" w:hAnsi="GHEA Grapalat"/>
          <w:i/>
        </w:rPr>
      </w:pPr>
      <w:r w:rsidRPr="001D0DD7">
        <w:rPr>
          <w:rFonts w:ascii="GHEA Grapalat" w:hAnsi="GHEA Grapalat"/>
          <w:i/>
        </w:rPr>
        <w:t xml:space="preserve">-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w:t>
      </w:r>
      <w:r w:rsidRPr="001D0DD7">
        <w:rPr>
          <w:rFonts w:ascii="GHEA Grapalat" w:hAnsi="GHEA Grapalat"/>
        </w:rPr>
        <w:t>уменьшается в пропорции, исчисленной в отношении суммы этого этапа</w:t>
      </w:r>
      <w:r w:rsidRPr="001D0DD7">
        <w:rPr>
          <w:rFonts w:ascii="GHEA Grapalat" w:hAnsi="GHEA Grapalat"/>
          <w:i/>
        </w:rPr>
        <w:t>.</w:t>
      </w:r>
      <w:r w:rsidRPr="001D0DD7">
        <w:t xml:space="preserve"> </w:t>
      </w:r>
      <w:r w:rsidRPr="001D0DD7">
        <w:rPr>
          <w:rFonts w:ascii="GHEA Grapalat" w:hAnsi="GHEA Grapalat"/>
          <w:i/>
        </w:rPr>
        <w:t>Обеспечение квалификации в виде гарантии отобранный участник представляет согласно приложению 4.1.", а приложение 4 исключается из приглашения.</w:t>
      </w:r>
    </w:p>
    <w:p w14:paraId="36114B49" w14:textId="77777777" w:rsidR="00CE3DEB" w:rsidRPr="00CD2651" w:rsidRDefault="00CE3DEB">
      <w:pPr>
        <w:pStyle w:val="FootnoteText"/>
      </w:pPr>
    </w:p>
  </w:footnote>
  <w:footnote w:id="7">
    <w:p w14:paraId="5082004B" w14:textId="77777777" w:rsidR="00CE3DEB" w:rsidRPr="00511966" w:rsidRDefault="00CE3DEB" w:rsidP="00C67FAB">
      <w:pPr>
        <w:pStyle w:val="FootnoteText"/>
        <w:jc w:val="both"/>
        <w:rPr>
          <w:rFonts w:ascii="GHEA Grapalat" w:hAnsi="GHEA Grapalat"/>
          <w:i/>
        </w:rPr>
      </w:pPr>
      <w:r>
        <w:rPr>
          <w:rStyle w:val="FootnoteReference"/>
        </w:rPr>
        <w:t>12</w:t>
      </w:r>
      <w:r>
        <w:t xml:space="preserve"> </w:t>
      </w:r>
      <w:r>
        <w:rPr>
          <w:rFonts w:asciiTheme="minorHAnsi" w:hAnsiTheme="minorHAnsi"/>
        </w:rPr>
        <w:tab/>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w:t>
      </w:r>
      <w:r>
        <w:rPr>
          <w:rFonts w:ascii="GHEA Grapalat" w:hAnsi="GHEA Grapalat"/>
          <w:i/>
        </w:rPr>
        <w:t>25</w:t>
      </w:r>
      <w:r w:rsidRPr="00C67FAB">
        <w:rPr>
          <w:rFonts w:ascii="GHEA Grapalat" w:hAnsi="GHEA Grapalat"/>
          <w:i/>
        </w:rPr>
        <w:t xml:space="preserve"> млн. драмов РА </w:t>
      </w:r>
      <w:r>
        <w:rPr>
          <w:rFonts w:ascii="GHEA Grapalat" w:hAnsi="GHEA Grapalat"/>
          <w:i/>
        </w:rPr>
        <w:t xml:space="preserve">и предметом закупки не являются услуги по экспертизе проектной документации, необходимой для выполнения строительных программ, </w:t>
      </w:r>
      <w:r w:rsidRPr="00C67FAB">
        <w:rPr>
          <w:rFonts w:ascii="GHEA Grapalat" w:hAnsi="GHEA Grapalat"/>
          <w:i/>
        </w:rPr>
        <w:t>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r w:rsidRPr="001933DA">
        <w:rPr>
          <w:rFonts w:ascii="GHEA Grapalat" w:hAnsi="GHEA Grapalat" w:cs="Sylfaen"/>
          <w:i/>
          <w:sz w:val="16"/>
          <w:szCs w:val="16"/>
        </w:rPr>
        <w:t xml:space="preserve"> </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8">
    <w:p w14:paraId="26520FBE" w14:textId="77777777" w:rsidR="00CE3DEB" w:rsidRPr="00B15560" w:rsidRDefault="00CE3DEB" w:rsidP="000811C1">
      <w:pPr>
        <w:pStyle w:val="BodyTextIndent"/>
        <w:widowControl w:val="0"/>
        <w:spacing w:after="160" w:line="240" w:lineRule="auto"/>
        <w:ind w:firstLine="0"/>
        <w:jc w:val="left"/>
        <w:rPr>
          <w:rFonts w:ascii="GHEA Grapalat" w:hAnsi="GHEA Grapalat"/>
          <w:u w:val="single"/>
        </w:rPr>
      </w:pPr>
      <w:r>
        <w:rPr>
          <w:rStyle w:val="FootnoteReference"/>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14:paraId="3532C557" w14:textId="77777777" w:rsidR="00CE3DEB" w:rsidRPr="000811C1" w:rsidRDefault="00CE3DEB" w:rsidP="0027573B">
      <w:pPr>
        <w:pStyle w:val="FootnoteText"/>
        <w:rPr>
          <w:rFonts w:ascii="Sylfaen" w:hAnsi="Sylfaen"/>
          <w:sz w:val="18"/>
          <w:szCs w:val="18"/>
        </w:rPr>
      </w:pPr>
    </w:p>
  </w:footnote>
  <w:footnote w:id="9">
    <w:p w14:paraId="77C961DC" w14:textId="77777777" w:rsidR="00CE3DEB" w:rsidRPr="00A31673" w:rsidRDefault="00CE3DEB">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0">
    <w:p w14:paraId="30239F49" w14:textId="77777777" w:rsidR="00CE3DEB" w:rsidRDefault="00CE3DEB" w:rsidP="006B3E56">
      <w:pPr>
        <w:jc w:val="both"/>
      </w:pPr>
    </w:p>
    <w:p w14:paraId="61A26E09" w14:textId="77777777" w:rsidR="00CE3DEB" w:rsidRDefault="00CE3DEB"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14:paraId="2F644A27" w14:textId="77777777" w:rsidR="00CE3DEB" w:rsidRPr="00503980" w:rsidRDefault="00CE3DEB"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357D8FD0" w14:textId="77777777" w:rsidR="00CE3DEB" w:rsidRPr="003905B4" w:rsidRDefault="00CE3DEB"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14:paraId="2D02E9A4" w14:textId="77777777" w:rsidR="00CE3DEB" w:rsidRPr="008D64EE" w:rsidRDefault="00CE3DEB" w:rsidP="006B3E56">
      <w:pPr>
        <w:pStyle w:val="FootnoteText"/>
        <w:rPr>
          <w:rFonts w:asciiTheme="minorHAnsi" w:hAnsiTheme="minorHAnsi"/>
        </w:rPr>
      </w:pPr>
    </w:p>
  </w:footnote>
  <w:footnote w:id="11">
    <w:p w14:paraId="5A372448" w14:textId="77777777" w:rsidR="00CE3DEB" w:rsidRPr="00D3436F" w:rsidRDefault="00CE3DEB"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1077D5AC" w14:textId="77777777" w:rsidR="00CE3DEB" w:rsidRPr="00D3436F" w:rsidRDefault="00CE3DEB">
      <w:pPr>
        <w:pStyle w:val="FootnoteText"/>
        <w:rPr>
          <w:lang w:val="es-ES"/>
        </w:rPr>
      </w:pPr>
    </w:p>
  </w:footnote>
  <w:footnote w:id="12">
    <w:p w14:paraId="54EF1BBC" w14:textId="77777777" w:rsidR="00CE3DEB" w:rsidRPr="008842CE" w:rsidRDefault="00CE3DEB" w:rsidP="003D2FE2">
      <w:pPr>
        <w:pStyle w:val="FootnoteText"/>
        <w:jc w:val="both"/>
      </w:pPr>
    </w:p>
  </w:footnote>
  <w:footnote w:id="13">
    <w:p w14:paraId="7AB6EBD8" w14:textId="77777777" w:rsidR="00CE3DEB" w:rsidRPr="008842CE" w:rsidRDefault="00CE3DEB" w:rsidP="000A214C">
      <w:pPr>
        <w:pStyle w:val="FootnoteText"/>
        <w:jc w:val="both"/>
      </w:pPr>
    </w:p>
  </w:footnote>
  <w:footnote w:id="14">
    <w:p w14:paraId="052C0D8B" w14:textId="77777777" w:rsidR="00CE3DEB" w:rsidRPr="002A7C6E" w:rsidRDefault="00CE3DEB" w:rsidP="005A1ECB">
      <w:pPr>
        <w:pStyle w:val="FootnoteText"/>
        <w:jc w:val="both"/>
        <w:rPr>
          <w:rFonts w:ascii="GHEA Grapalat" w:hAnsi="GHEA Grapalat"/>
        </w:rPr>
      </w:pPr>
      <w:r>
        <w:rPr>
          <w:rStyle w:val="FootnoteReference"/>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0610520F" w14:textId="77777777" w:rsidR="00CE3DEB" w:rsidRPr="00D81E0E" w:rsidRDefault="00CE3DEB" w:rsidP="005A1ECB">
      <w:pPr>
        <w:pStyle w:val="FootnoteText"/>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15">
    <w:p w14:paraId="3B28C4A5" w14:textId="77777777" w:rsidR="00CE3DEB" w:rsidRPr="006F5F33" w:rsidRDefault="00CE3DEB"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6">
    <w:p w14:paraId="14CE1B0B" w14:textId="77777777" w:rsidR="00CE3DEB" w:rsidRPr="00892F7F" w:rsidRDefault="00CE3DEB" w:rsidP="003B2F27">
      <w:pPr>
        <w:pStyle w:val="FootnoteText"/>
        <w:jc w:val="both"/>
        <w:rPr>
          <w:rFonts w:ascii="GHEA Grapalat" w:hAnsi="GHEA Grapalat"/>
          <w:i/>
        </w:rPr>
      </w:pPr>
      <w:r>
        <w:rPr>
          <w:rStyle w:val="FootnoteReference"/>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41F036B5" w14:textId="77777777" w:rsidR="00CE3DEB" w:rsidRPr="0013046C" w:rsidRDefault="00CE3DEB" w:rsidP="003B2F27">
      <w:pPr>
        <w:pStyle w:val="FootnoteText"/>
        <w:jc w:val="both"/>
        <w:rPr>
          <w:rFonts w:ascii="GHEA Grapalat" w:hAnsi="GHEA Grapalat"/>
          <w:i/>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14:paraId="376FA30F" w14:textId="77777777" w:rsidR="00CE3DEB" w:rsidRPr="0013046C" w:rsidRDefault="00CE3DEB" w:rsidP="0067463A">
      <w:pPr>
        <w:pStyle w:val="FootnoteText"/>
        <w:jc w:val="both"/>
        <w:rPr>
          <w:rFonts w:ascii="GHEA Grapalat" w:hAnsi="GHEA Grapalat"/>
          <w:i/>
        </w:rPr>
      </w:pPr>
      <w:r w:rsidRPr="001C5541">
        <w:rPr>
          <w:rFonts w:ascii="GHEA Grapalat" w:hAnsi="GHEA Grapalat"/>
          <w:i/>
          <w:vertAlign w:val="superscript"/>
        </w:rPr>
        <w:t>20.1</w:t>
      </w:r>
      <w:r w:rsidRPr="0013046C">
        <w:rPr>
          <w:rFonts w:ascii="GHEA Grapalat" w:hAnsi="GHEA Grapalat"/>
          <w:i/>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непредоставление письменного заверения, указанного в пункте 3.1 настоящего Договора, к исполнителю применяются следующие меры ответственности:</w:t>
      </w:r>
    </w:p>
    <w:p w14:paraId="50CF401A" w14:textId="77777777" w:rsidR="00CE3DEB" w:rsidRPr="006F5F33" w:rsidRDefault="00CE3DEB" w:rsidP="0067463A">
      <w:pPr>
        <w:pStyle w:val="FootnoteText"/>
        <w:jc w:val="both"/>
        <w:rPr>
          <w:rFonts w:ascii="GHEA Grapalat" w:hAnsi="GHEA Grapalat"/>
          <w:lang w:val="hy-AM"/>
        </w:rPr>
      </w:pPr>
      <w:r w:rsidRPr="006F5F33">
        <w:rPr>
          <w:rFonts w:ascii="GHEA Grapalat" w:hAnsi="GHEA Grapalat"/>
          <w:i/>
        </w:rPr>
        <w:t>.</w:t>
      </w:r>
    </w:p>
    <w:tbl>
      <w:tblPr>
        <w:tblStyle w:val="TableGrid"/>
        <w:tblW w:w="0" w:type="auto"/>
        <w:tblLook w:val="04A0" w:firstRow="1" w:lastRow="0" w:firstColumn="1" w:lastColumn="0" w:noHBand="0" w:noVBand="1"/>
      </w:tblPr>
      <w:tblGrid>
        <w:gridCol w:w="2631"/>
        <w:gridCol w:w="2631"/>
        <w:gridCol w:w="2632"/>
      </w:tblGrid>
      <w:tr w:rsidR="00CE3DEB" w:rsidRPr="00552B23" w14:paraId="096CE96A" w14:textId="77777777" w:rsidTr="00E3441C">
        <w:tc>
          <w:tcPr>
            <w:tcW w:w="2631" w:type="dxa"/>
          </w:tcPr>
          <w:p w14:paraId="39DB147D"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24ADE098" w14:textId="77777777" w:rsidR="00CE3DEB" w:rsidRPr="0067463A" w:rsidRDefault="00CE3DEB" w:rsidP="00E3441C">
            <w:pPr>
              <w:pStyle w:val="NormalWeb"/>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cs="Sylfaen"/>
                <w:i/>
                <w:sz w:val="16"/>
                <w:szCs w:val="16"/>
                <w:u w:val="single"/>
                <w:lang w:val="hy-AM"/>
              </w:rPr>
              <w:t>Нарушение</w:t>
            </w:r>
          </w:p>
        </w:tc>
        <w:tc>
          <w:tcPr>
            <w:tcW w:w="2632" w:type="dxa"/>
          </w:tcPr>
          <w:p w14:paraId="3D8DF140" w14:textId="77777777" w:rsidR="00CE3DEB" w:rsidRPr="0067463A" w:rsidRDefault="00CE3DEB" w:rsidP="00E3441C">
            <w:pPr>
              <w:pStyle w:val="NormalWeb"/>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i/>
                <w:sz w:val="16"/>
                <w:szCs w:val="16"/>
                <w:u w:val="single"/>
                <w:lang w:val="en-US"/>
              </w:rPr>
              <w:t>О</w:t>
            </w:r>
            <w:r w:rsidRPr="0067463A">
              <w:rPr>
                <w:rFonts w:ascii="GHEA Grapalat" w:hAnsi="GHEA Grapalat"/>
                <w:i/>
                <w:sz w:val="16"/>
                <w:szCs w:val="16"/>
                <w:u w:val="single"/>
              </w:rPr>
              <w:t>тветственност</w:t>
            </w:r>
            <w:r w:rsidRPr="0067463A">
              <w:rPr>
                <w:rFonts w:ascii="GHEA Grapalat" w:hAnsi="GHEA Grapalat"/>
                <w:i/>
                <w:sz w:val="16"/>
                <w:szCs w:val="16"/>
                <w:u w:val="single"/>
                <w:lang w:val="en-US"/>
              </w:rPr>
              <w:t>ь</w:t>
            </w:r>
          </w:p>
        </w:tc>
      </w:tr>
      <w:tr w:rsidR="00CE3DEB" w:rsidRPr="00552B23" w14:paraId="7D82CEA1" w14:textId="77777777" w:rsidTr="00E3441C">
        <w:tc>
          <w:tcPr>
            <w:tcW w:w="2631" w:type="dxa"/>
          </w:tcPr>
          <w:p w14:paraId="32432DB9"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1" w:type="dxa"/>
          </w:tcPr>
          <w:p w14:paraId="563DDE1C"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2" w:type="dxa"/>
          </w:tcPr>
          <w:p w14:paraId="1E7EB217"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r>
      <w:tr w:rsidR="00CE3DEB" w:rsidRPr="00552B23" w14:paraId="095E0C79" w14:textId="77777777" w:rsidTr="00E3441C">
        <w:tc>
          <w:tcPr>
            <w:tcW w:w="2631" w:type="dxa"/>
          </w:tcPr>
          <w:p w14:paraId="1E3DF21F"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1" w:type="dxa"/>
          </w:tcPr>
          <w:p w14:paraId="497E5E03"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2" w:type="dxa"/>
          </w:tcPr>
          <w:p w14:paraId="0FE96F43"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r>
      <w:tr w:rsidR="00CE3DEB" w:rsidRPr="00552B23" w14:paraId="391634CC" w14:textId="77777777" w:rsidTr="00E3441C">
        <w:tc>
          <w:tcPr>
            <w:tcW w:w="2631" w:type="dxa"/>
          </w:tcPr>
          <w:p w14:paraId="78113B18"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1" w:type="dxa"/>
          </w:tcPr>
          <w:p w14:paraId="48151050"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2" w:type="dxa"/>
          </w:tcPr>
          <w:p w14:paraId="6B1FABFF"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r>
      <w:tr w:rsidR="00CE3DEB" w:rsidRPr="00552B23" w14:paraId="21FF82FB" w14:textId="77777777" w:rsidTr="00E3441C">
        <w:tc>
          <w:tcPr>
            <w:tcW w:w="2631" w:type="dxa"/>
          </w:tcPr>
          <w:p w14:paraId="23F443F6"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1" w:type="dxa"/>
          </w:tcPr>
          <w:p w14:paraId="6CE003A4"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2" w:type="dxa"/>
          </w:tcPr>
          <w:p w14:paraId="68F88B29"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r>
    </w:tbl>
    <w:p w14:paraId="62509DEA" w14:textId="77777777" w:rsidR="00CE3DEB" w:rsidRPr="006F5F33" w:rsidRDefault="00CE3DEB" w:rsidP="003B2F27">
      <w:pPr>
        <w:pStyle w:val="FootnoteText"/>
        <w:jc w:val="both"/>
        <w:rPr>
          <w:rFonts w:ascii="GHEA Grapalat" w:hAnsi="GHEA Grapalat"/>
          <w:lang w:val="hy-AM"/>
        </w:rPr>
      </w:pPr>
      <w:r w:rsidRPr="00A144D9">
        <w:rPr>
          <w:rFonts w:ascii="GHEA Grapalat" w:hAnsi="GHEA Grapalat"/>
          <w:i/>
          <w:lang w:val="hy-AM"/>
        </w:rPr>
        <w:t>...» а в пункте 5.4 цифры "5.2 и 5.3" заменяются цифрами " 5.2, 5.3 и 5.5.1"</w:t>
      </w:r>
      <w:r w:rsidRPr="006F5F33">
        <w:rPr>
          <w:rFonts w:ascii="GHEA Grapalat" w:hAnsi="GHEA Grapalat"/>
          <w:i/>
        </w:rPr>
        <w:t>.</w:t>
      </w:r>
    </w:p>
    <w:p w14:paraId="49C705D4" w14:textId="77777777" w:rsidR="00CE3DEB" w:rsidRPr="00576D9C" w:rsidRDefault="00CE3DEB" w:rsidP="003B2F27">
      <w:pPr>
        <w:pStyle w:val="FootnoteText"/>
        <w:jc w:val="both"/>
        <w:rPr>
          <w:rFonts w:ascii="GHEA Grapalat" w:hAnsi="GHEA Grapalat"/>
          <w:lang w:val="hy-AM"/>
        </w:rPr>
      </w:pPr>
    </w:p>
  </w:footnote>
  <w:footnote w:id="17">
    <w:p w14:paraId="73377E76" w14:textId="77777777" w:rsidR="00CE3DEB" w:rsidRPr="006F5F33" w:rsidRDefault="00CE3DEB" w:rsidP="003B2F27">
      <w:pPr>
        <w:pStyle w:val="FootnoteText"/>
        <w:jc w:val="both"/>
        <w:rPr>
          <w:rFonts w:ascii="GHEA Grapalat" w:hAnsi="GHEA Grapalat"/>
        </w:rPr>
      </w:pPr>
      <w:r>
        <w:rPr>
          <w:rStyle w:val="FootnoteReference"/>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18">
    <w:p w14:paraId="32FB7D03" w14:textId="77777777" w:rsidR="00CE3DEB" w:rsidRPr="006F5F33" w:rsidRDefault="00CE3DEB"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9">
    <w:p w14:paraId="74F7B793" w14:textId="77777777" w:rsidR="00CE3DEB" w:rsidRPr="006F5F33" w:rsidRDefault="00CE3DEB"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0">
    <w:p w14:paraId="08DE9DB7" w14:textId="7833DE86" w:rsidR="00CE3DEB" w:rsidRPr="00CA2754" w:rsidRDefault="00CE3DEB" w:rsidP="003B2F27">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14:paraId="5F551A1E" w14:textId="77777777" w:rsidR="00CE3DEB" w:rsidRPr="00CA2754" w:rsidRDefault="00CE3DEB" w:rsidP="003B2F27">
      <w:pPr>
        <w:pStyle w:val="FootnoteText"/>
        <w:jc w:val="both"/>
        <w:rPr>
          <w:sz w:val="2"/>
          <w:szCs w:val="2"/>
        </w:rPr>
      </w:pPr>
    </w:p>
  </w:footnote>
  <w:footnote w:id="21">
    <w:p w14:paraId="5ED7EA48" w14:textId="77777777" w:rsidR="00CE3DEB" w:rsidRPr="00CA2754" w:rsidRDefault="00CE3DEB" w:rsidP="003B2F27">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F7723"/>
    <w:multiLevelType w:val="multilevel"/>
    <w:tmpl w:val="78F85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9"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2509C5"/>
    <w:multiLevelType w:val="multilevel"/>
    <w:tmpl w:val="E5A69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5"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6" w15:restartNumberingAfterBreak="0">
    <w:nsid w:val="5FB040EB"/>
    <w:multiLevelType w:val="multilevel"/>
    <w:tmpl w:val="70A29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8A124A4"/>
    <w:multiLevelType w:val="multilevel"/>
    <w:tmpl w:val="B6486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2"/>
  </w:num>
  <w:num w:numId="2">
    <w:abstractNumId w:val="11"/>
  </w:num>
  <w:num w:numId="3">
    <w:abstractNumId w:val="20"/>
  </w:num>
  <w:num w:numId="4">
    <w:abstractNumId w:val="15"/>
  </w:num>
  <w:num w:numId="5">
    <w:abstractNumId w:val="27"/>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6"/>
  </w:num>
  <w:num w:numId="11">
    <w:abstractNumId w:val="9"/>
  </w:num>
  <w:num w:numId="12">
    <w:abstractNumId w:val="32"/>
  </w:num>
  <w:num w:numId="13">
    <w:abstractNumId w:val="30"/>
  </w:num>
  <w:num w:numId="14">
    <w:abstractNumId w:val="13"/>
  </w:num>
  <w:num w:numId="15">
    <w:abstractNumId w:val="31"/>
  </w:num>
  <w:num w:numId="16">
    <w:abstractNumId w:val="14"/>
  </w:num>
  <w:num w:numId="17">
    <w:abstractNumId w:val="7"/>
  </w:num>
  <w:num w:numId="18">
    <w:abstractNumId w:val="2"/>
  </w:num>
  <w:num w:numId="19">
    <w:abstractNumId w:val="16"/>
  </w:num>
  <w:num w:numId="20">
    <w:abstractNumId w:val="16"/>
  </w:num>
  <w:num w:numId="21">
    <w:abstractNumId w:val="18"/>
  </w:num>
  <w:num w:numId="22">
    <w:abstractNumId w:val="23"/>
  </w:num>
  <w:num w:numId="23">
    <w:abstractNumId w:val="8"/>
  </w:num>
  <w:num w:numId="24">
    <w:abstractNumId w:val="18"/>
  </w:num>
  <w:num w:numId="25">
    <w:abstractNumId w:val="12"/>
  </w:num>
  <w:num w:numId="26">
    <w:abstractNumId w:val="5"/>
  </w:num>
  <w:num w:numId="27">
    <w:abstractNumId w:val="4"/>
  </w:num>
  <w:num w:numId="28">
    <w:abstractNumId w:val="1"/>
  </w:num>
  <w:num w:numId="29">
    <w:abstractNumId w:val="10"/>
  </w:num>
  <w:num w:numId="30">
    <w:abstractNumId w:val="28"/>
  </w:num>
  <w:num w:numId="31">
    <w:abstractNumId w:val="24"/>
  </w:num>
  <w:num w:numId="32">
    <w:abstractNumId w:val="25"/>
  </w:num>
  <w:num w:numId="33">
    <w:abstractNumId w:val="19"/>
  </w:num>
  <w:num w:numId="34">
    <w:abstractNumId w:val="3"/>
  </w:num>
  <w:num w:numId="35">
    <w:abstractNumId w:val="24"/>
  </w:num>
  <w:num w:numId="36">
    <w:abstractNumId w:val="29"/>
  </w:num>
  <w:num w:numId="37">
    <w:abstractNumId w:val="0"/>
  </w:num>
  <w:num w:numId="38">
    <w:abstractNumId w:val="26"/>
  </w:num>
  <w:num w:numId="39">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3B5"/>
    <w:rsid w:val="000234CA"/>
    <w:rsid w:val="000238FE"/>
    <w:rsid w:val="00023AB7"/>
    <w:rsid w:val="00023F8F"/>
    <w:rsid w:val="000246E6"/>
    <w:rsid w:val="00024A15"/>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29E6"/>
    <w:rsid w:val="000330A3"/>
    <w:rsid w:val="000331DD"/>
    <w:rsid w:val="00033946"/>
    <w:rsid w:val="00033B20"/>
    <w:rsid w:val="0003409E"/>
    <w:rsid w:val="00034CED"/>
    <w:rsid w:val="00035A65"/>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67844"/>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196"/>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4879"/>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C72C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35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4E6F"/>
    <w:rsid w:val="000F5032"/>
    <w:rsid w:val="000F5900"/>
    <w:rsid w:val="000F5AE8"/>
    <w:rsid w:val="000F60F8"/>
    <w:rsid w:val="000F6952"/>
    <w:rsid w:val="000F6C24"/>
    <w:rsid w:val="000F7026"/>
    <w:rsid w:val="000F7590"/>
    <w:rsid w:val="000F7944"/>
    <w:rsid w:val="000F7AE0"/>
    <w:rsid w:val="000F7EC6"/>
    <w:rsid w:val="001000B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4B40"/>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127B"/>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320"/>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1E8D"/>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FCF"/>
    <w:rsid w:val="001C07C6"/>
    <w:rsid w:val="001C0849"/>
    <w:rsid w:val="001C1570"/>
    <w:rsid w:val="001C3D83"/>
    <w:rsid w:val="001C3F6C"/>
    <w:rsid w:val="001C4811"/>
    <w:rsid w:val="001C5541"/>
    <w:rsid w:val="001C6688"/>
    <w:rsid w:val="001C7487"/>
    <w:rsid w:val="001C76F7"/>
    <w:rsid w:val="001C7EF3"/>
    <w:rsid w:val="001D0249"/>
    <w:rsid w:val="001D0DD7"/>
    <w:rsid w:val="001D0DE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71"/>
    <w:rsid w:val="001F07A1"/>
    <w:rsid w:val="001F0970"/>
    <w:rsid w:val="001F0B18"/>
    <w:rsid w:val="001F0F81"/>
    <w:rsid w:val="001F1CCB"/>
    <w:rsid w:val="001F1DF0"/>
    <w:rsid w:val="001F1DF7"/>
    <w:rsid w:val="001F2099"/>
    <w:rsid w:val="001F2926"/>
    <w:rsid w:val="001F3237"/>
    <w:rsid w:val="001F386B"/>
    <w:rsid w:val="001F417E"/>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5CB"/>
    <w:rsid w:val="002046BF"/>
    <w:rsid w:val="00204733"/>
    <w:rsid w:val="00204A3E"/>
    <w:rsid w:val="00204B03"/>
    <w:rsid w:val="00204E53"/>
    <w:rsid w:val="00204EEA"/>
    <w:rsid w:val="00204EEF"/>
    <w:rsid w:val="00205689"/>
    <w:rsid w:val="0020572B"/>
    <w:rsid w:val="00205A1C"/>
    <w:rsid w:val="002069C9"/>
    <w:rsid w:val="00206AF8"/>
    <w:rsid w:val="0020701A"/>
    <w:rsid w:val="00207098"/>
    <w:rsid w:val="00207480"/>
    <w:rsid w:val="00207490"/>
    <w:rsid w:val="002100B3"/>
    <w:rsid w:val="002101F2"/>
    <w:rsid w:val="0021082E"/>
    <w:rsid w:val="00210BB3"/>
    <w:rsid w:val="00210F0C"/>
    <w:rsid w:val="00211425"/>
    <w:rsid w:val="00212C28"/>
    <w:rsid w:val="002137E6"/>
    <w:rsid w:val="00213830"/>
    <w:rsid w:val="00213EB8"/>
    <w:rsid w:val="00214462"/>
    <w:rsid w:val="00214EBE"/>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15BF"/>
    <w:rsid w:val="00232FE2"/>
    <w:rsid w:val="00233B5F"/>
    <w:rsid w:val="00233BB7"/>
    <w:rsid w:val="00235549"/>
    <w:rsid w:val="0023571C"/>
    <w:rsid w:val="00235D56"/>
    <w:rsid w:val="00235DAA"/>
    <w:rsid w:val="00236B75"/>
    <w:rsid w:val="002370BC"/>
    <w:rsid w:val="00237E34"/>
    <w:rsid w:val="0024027D"/>
    <w:rsid w:val="00240289"/>
    <w:rsid w:val="002406D8"/>
    <w:rsid w:val="0024146B"/>
    <w:rsid w:val="0024186B"/>
    <w:rsid w:val="00241C72"/>
    <w:rsid w:val="00241F05"/>
    <w:rsid w:val="0024205E"/>
    <w:rsid w:val="00243CC0"/>
    <w:rsid w:val="002447E4"/>
    <w:rsid w:val="00244B38"/>
    <w:rsid w:val="0025016E"/>
    <w:rsid w:val="0025145E"/>
    <w:rsid w:val="00251577"/>
    <w:rsid w:val="00251CF9"/>
    <w:rsid w:val="00252C9C"/>
    <w:rsid w:val="002542AE"/>
    <w:rsid w:val="00254A36"/>
    <w:rsid w:val="002554A3"/>
    <w:rsid w:val="002559B9"/>
    <w:rsid w:val="00255A72"/>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4353"/>
    <w:rsid w:val="0027499F"/>
    <w:rsid w:val="00274A63"/>
    <w:rsid w:val="00274F0E"/>
    <w:rsid w:val="002754C4"/>
    <w:rsid w:val="0027573B"/>
    <w:rsid w:val="00276441"/>
    <w:rsid w:val="00276B03"/>
    <w:rsid w:val="00276BED"/>
    <w:rsid w:val="0027775F"/>
    <w:rsid w:val="00277F14"/>
    <w:rsid w:val="002805D6"/>
    <w:rsid w:val="002807C0"/>
    <w:rsid w:val="002807DD"/>
    <w:rsid w:val="00280E91"/>
    <w:rsid w:val="00281D16"/>
    <w:rsid w:val="002825F1"/>
    <w:rsid w:val="00283198"/>
    <w:rsid w:val="00283AE7"/>
    <w:rsid w:val="00283E26"/>
    <w:rsid w:val="00283F0A"/>
    <w:rsid w:val="002845BA"/>
    <w:rsid w:val="002845EA"/>
    <w:rsid w:val="002846B1"/>
    <w:rsid w:val="00284E78"/>
    <w:rsid w:val="00285299"/>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182"/>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7F2"/>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567"/>
    <w:rsid w:val="00336709"/>
    <w:rsid w:val="003369A4"/>
    <w:rsid w:val="00336F9A"/>
    <w:rsid w:val="0033740E"/>
    <w:rsid w:val="0033784B"/>
    <w:rsid w:val="00337C99"/>
    <w:rsid w:val="00340083"/>
    <w:rsid w:val="00340659"/>
    <w:rsid w:val="00340AC6"/>
    <w:rsid w:val="003414F9"/>
    <w:rsid w:val="00341738"/>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A71"/>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B76"/>
    <w:rsid w:val="00385C27"/>
    <w:rsid w:val="00386E4B"/>
    <w:rsid w:val="003871DA"/>
    <w:rsid w:val="00390548"/>
    <w:rsid w:val="003905B4"/>
    <w:rsid w:val="00391276"/>
    <w:rsid w:val="0039134D"/>
    <w:rsid w:val="0039181A"/>
    <w:rsid w:val="00391E56"/>
    <w:rsid w:val="00391F90"/>
    <w:rsid w:val="00392525"/>
    <w:rsid w:val="00392E38"/>
    <w:rsid w:val="003931EF"/>
    <w:rsid w:val="00393241"/>
    <w:rsid w:val="0039338D"/>
    <w:rsid w:val="003946B4"/>
    <w:rsid w:val="00394990"/>
    <w:rsid w:val="003949A5"/>
    <w:rsid w:val="00394C1F"/>
    <w:rsid w:val="00395D6D"/>
    <w:rsid w:val="003960EA"/>
    <w:rsid w:val="0039646A"/>
    <w:rsid w:val="00396D60"/>
    <w:rsid w:val="00396EDB"/>
    <w:rsid w:val="00396F9D"/>
    <w:rsid w:val="0039707C"/>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0A1"/>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538"/>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27FE4"/>
    <w:rsid w:val="00431998"/>
    <w:rsid w:val="00432096"/>
    <w:rsid w:val="004320F2"/>
    <w:rsid w:val="00434072"/>
    <w:rsid w:val="0043443E"/>
    <w:rsid w:val="00434D1C"/>
    <w:rsid w:val="0043558D"/>
    <w:rsid w:val="004361D6"/>
    <w:rsid w:val="0043641B"/>
    <w:rsid w:val="0043662A"/>
    <w:rsid w:val="00436D37"/>
    <w:rsid w:val="00436DF8"/>
    <w:rsid w:val="004373E3"/>
    <w:rsid w:val="00437CDB"/>
    <w:rsid w:val="00440390"/>
    <w:rsid w:val="004403A7"/>
    <w:rsid w:val="004406E3"/>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1E8"/>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4E1"/>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2B1"/>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1F35"/>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A77"/>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A7F"/>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26F5A"/>
    <w:rsid w:val="00530BD2"/>
    <w:rsid w:val="00530C17"/>
    <w:rsid w:val="00530DA1"/>
    <w:rsid w:val="00530F97"/>
    <w:rsid w:val="0053262C"/>
    <w:rsid w:val="00532EDD"/>
    <w:rsid w:val="00533793"/>
    <w:rsid w:val="00533989"/>
    <w:rsid w:val="00533B01"/>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CE"/>
    <w:rsid w:val="00550A62"/>
    <w:rsid w:val="005525A4"/>
    <w:rsid w:val="00552934"/>
    <w:rsid w:val="00552D6E"/>
    <w:rsid w:val="00553DFD"/>
    <w:rsid w:val="005544AC"/>
    <w:rsid w:val="0055623A"/>
    <w:rsid w:val="005563D9"/>
    <w:rsid w:val="00557A12"/>
    <w:rsid w:val="00557C7E"/>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C1D"/>
    <w:rsid w:val="00593E76"/>
    <w:rsid w:val="00594C31"/>
    <w:rsid w:val="00594FEE"/>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6DBF"/>
    <w:rsid w:val="005D71EF"/>
    <w:rsid w:val="005D7469"/>
    <w:rsid w:val="005D7731"/>
    <w:rsid w:val="005D794E"/>
    <w:rsid w:val="005D7FA6"/>
    <w:rsid w:val="005E024B"/>
    <w:rsid w:val="005E02D9"/>
    <w:rsid w:val="005E0725"/>
    <w:rsid w:val="005E0E50"/>
    <w:rsid w:val="005E1A4C"/>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545"/>
    <w:rsid w:val="005F1793"/>
    <w:rsid w:val="005F1A20"/>
    <w:rsid w:val="005F1DBB"/>
    <w:rsid w:val="005F1F95"/>
    <w:rsid w:val="005F25EF"/>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5B3"/>
    <w:rsid w:val="00607F7B"/>
    <w:rsid w:val="00611998"/>
    <w:rsid w:val="00611C2E"/>
    <w:rsid w:val="006132ED"/>
    <w:rsid w:val="00613836"/>
    <w:rsid w:val="00613D84"/>
    <w:rsid w:val="006147DC"/>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185E"/>
    <w:rsid w:val="00642172"/>
    <w:rsid w:val="00642EFE"/>
    <w:rsid w:val="006434B3"/>
    <w:rsid w:val="0064473D"/>
    <w:rsid w:val="00644850"/>
    <w:rsid w:val="00644CE2"/>
    <w:rsid w:val="00646FF0"/>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345"/>
    <w:rsid w:val="00665586"/>
    <w:rsid w:val="006657A3"/>
    <w:rsid w:val="006657EE"/>
    <w:rsid w:val="006658C9"/>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53B6"/>
    <w:rsid w:val="00695EA5"/>
    <w:rsid w:val="006968E8"/>
    <w:rsid w:val="00697959"/>
    <w:rsid w:val="00697C38"/>
    <w:rsid w:val="006A0D8B"/>
    <w:rsid w:val="006A134C"/>
    <w:rsid w:val="006A13FB"/>
    <w:rsid w:val="006A14B3"/>
    <w:rsid w:val="006A1922"/>
    <w:rsid w:val="006A1CD0"/>
    <w:rsid w:val="006A1F61"/>
    <w:rsid w:val="006A202F"/>
    <w:rsid w:val="006A265C"/>
    <w:rsid w:val="006A26BE"/>
    <w:rsid w:val="006A31F6"/>
    <w:rsid w:val="006A3325"/>
    <w:rsid w:val="006A3C8A"/>
    <w:rsid w:val="006A475C"/>
    <w:rsid w:val="006A4AFC"/>
    <w:rsid w:val="006A5026"/>
    <w:rsid w:val="006A5597"/>
    <w:rsid w:val="006A6D19"/>
    <w:rsid w:val="006A7861"/>
    <w:rsid w:val="006B0116"/>
    <w:rsid w:val="006B0566"/>
    <w:rsid w:val="006B06F5"/>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1CC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9D7"/>
    <w:rsid w:val="006E50E4"/>
    <w:rsid w:val="006E5904"/>
    <w:rsid w:val="006E59FC"/>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2FD1"/>
    <w:rsid w:val="00723462"/>
    <w:rsid w:val="00723E02"/>
    <w:rsid w:val="007248D6"/>
    <w:rsid w:val="007248F1"/>
    <w:rsid w:val="0072587C"/>
    <w:rsid w:val="00725ED3"/>
    <w:rsid w:val="00726E06"/>
    <w:rsid w:val="00727FAE"/>
    <w:rsid w:val="00731BD1"/>
    <w:rsid w:val="00731D26"/>
    <w:rsid w:val="00731DBE"/>
    <w:rsid w:val="007320D9"/>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3CF6"/>
    <w:rsid w:val="007442CF"/>
    <w:rsid w:val="00744742"/>
    <w:rsid w:val="00744D01"/>
    <w:rsid w:val="00745478"/>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67BD2"/>
    <w:rsid w:val="007706D9"/>
    <w:rsid w:val="00770B03"/>
    <w:rsid w:val="00771A7D"/>
    <w:rsid w:val="00771C0F"/>
    <w:rsid w:val="00771DCB"/>
    <w:rsid w:val="00772280"/>
    <w:rsid w:val="00772F69"/>
    <w:rsid w:val="00773485"/>
    <w:rsid w:val="0077364F"/>
    <w:rsid w:val="00773841"/>
    <w:rsid w:val="00773BD2"/>
    <w:rsid w:val="00774C67"/>
    <w:rsid w:val="0077504D"/>
    <w:rsid w:val="00775F18"/>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83F"/>
    <w:rsid w:val="007A1CB2"/>
    <w:rsid w:val="007A2020"/>
    <w:rsid w:val="007A2E03"/>
    <w:rsid w:val="007A2FC9"/>
    <w:rsid w:val="007A3487"/>
    <w:rsid w:val="007A34A6"/>
    <w:rsid w:val="007A3EE6"/>
    <w:rsid w:val="007A4247"/>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BA8"/>
    <w:rsid w:val="007C1D08"/>
    <w:rsid w:val="007C22CB"/>
    <w:rsid w:val="007C274E"/>
    <w:rsid w:val="007C2C7E"/>
    <w:rsid w:val="007C2EE2"/>
    <w:rsid w:val="007C3480"/>
    <w:rsid w:val="007C3D16"/>
    <w:rsid w:val="007C3FF3"/>
    <w:rsid w:val="007C4876"/>
    <w:rsid w:val="007C49D4"/>
    <w:rsid w:val="007C4E0B"/>
    <w:rsid w:val="007C55BD"/>
    <w:rsid w:val="007C56B2"/>
    <w:rsid w:val="007C5F44"/>
    <w:rsid w:val="007C6969"/>
    <w:rsid w:val="007C6CF3"/>
    <w:rsid w:val="007C6F4D"/>
    <w:rsid w:val="007C7AF0"/>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58E1"/>
    <w:rsid w:val="007E6543"/>
    <w:rsid w:val="007E6804"/>
    <w:rsid w:val="007E6E01"/>
    <w:rsid w:val="007F0963"/>
    <w:rsid w:val="007F12DE"/>
    <w:rsid w:val="007F1314"/>
    <w:rsid w:val="007F245B"/>
    <w:rsid w:val="007F281F"/>
    <w:rsid w:val="007F36F8"/>
    <w:rsid w:val="007F503F"/>
    <w:rsid w:val="007F5A5F"/>
    <w:rsid w:val="007F6109"/>
    <w:rsid w:val="007F649B"/>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09"/>
    <w:rsid w:val="0080777B"/>
    <w:rsid w:val="00807F1E"/>
    <w:rsid w:val="00807F3B"/>
    <w:rsid w:val="00807FD0"/>
    <w:rsid w:val="008105B4"/>
    <w:rsid w:val="008106C0"/>
    <w:rsid w:val="00810966"/>
    <w:rsid w:val="00811D16"/>
    <w:rsid w:val="008121EC"/>
    <w:rsid w:val="008142D8"/>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20A"/>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13"/>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434"/>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484"/>
    <w:rsid w:val="008B7BE2"/>
    <w:rsid w:val="008C16C2"/>
    <w:rsid w:val="008C17DA"/>
    <w:rsid w:val="008C1A8A"/>
    <w:rsid w:val="008C208B"/>
    <w:rsid w:val="008C343E"/>
    <w:rsid w:val="008C3509"/>
    <w:rsid w:val="008C353D"/>
    <w:rsid w:val="008C37D2"/>
    <w:rsid w:val="008C417C"/>
    <w:rsid w:val="008C4A5F"/>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E75CF"/>
    <w:rsid w:val="008F050F"/>
    <w:rsid w:val="008F0732"/>
    <w:rsid w:val="008F0EB7"/>
    <w:rsid w:val="008F1D69"/>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71A"/>
    <w:rsid w:val="00911F57"/>
    <w:rsid w:val="009122C3"/>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01E3"/>
    <w:rsid w:val="00930CCC"/>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5D3"/>
    <w:rsid w:val="00943B64"/>
    <w:rsid w:val="009449E3"/>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0F47"/>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6CBF"/>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5AAD"/>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A80"/>
    <w:rsid w:val="009B6D58"/>
    <w:rsid w:val="009B7A85"/>
    <w:rsid w:val="009B7BE7"/>
    <w:rsid w:val="009C0ABA"/>
    <w:rsid w:val="009C1687"/>
    <w:rsid w:val="009C1A9B"/>
    <w:rsid w:val="009C1D0F"/>
    <w:rsid w:val="009C3A21"/>
    <w:rsid w:val="009C3B73"/>
    <w:rsid w:val="009C3EC5"/>
    <w:rsid w:val="009C42C7"/>
    <w:rsid w:val="009C435B"/>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1BE"/>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6F9"/>
    <w:rsid w:val="00A17ABE"/>
    <w:rsid w:val="00A17E4D"/>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0EB5"/>
    <w:rsid w:val="00A31442"/>
    <w:rsid w:val="00A31673"/>
    <w:rsid w:val="00A31DCA"/>
    <w:rsid w:val="00A31F51"/>
    <w:rsid w:val="00A32D42"/>
    <w:rsid w:val="00A33444"/>
    <w:rsid w:val="00A34587"/>
    <w:rsid w:val="00A34DFE"/>
    <w:rsid w:val="00A34FB4"/>
    <w:rsid w:val="00A35FB1"/>
    <w:rsid w:val="00A36591"/>
    <w:rsid w:val="00A368AF"/>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3A1"/>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78E"/>
    <w:rsid w:val="00A76C15"/>
    <w:rsid w:val="00A779D8"/>
    <w:rsid w:val="00A804F2"/>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962"/>
    <w:rsid w:val="00AA0AD8"/>
    <w:rsid w:val="00AA0F00"/>
    <w:rsid w:val="00AA13E4"/>
    <w:rsid w:val="00AA1BBF"/>
    <w:rsid w:val="00AA207F"/>
    <w:rsid w:val="00AA233A"/>
    <w:rsid w:val="00AA2488"/>
    <w:rsid w:val="00AA270B"/>
    <w:rsid w:val="00AA2C2F"/>
    <w:rsid w:val="00AA2E36"/>
    <w:rsid w:val="00AA33AA"/>
    <w:rsid w:val="00AA3BAA"/>
    <w:rsid w:val="00AA3DF5"/>
    <w:rsid w:val="00AA4DC0"/>
    <w:rsid w:val="00AA515D"/>
    <w:rsid w:val="00AA5305"/>
    <w:rsid w:val="00AA5B57"/>
    <w:rsid w:val="00AA632C"/>
    <w:rsid w:val="00AA697C"/>
    <w:rsid w:val="00AA6A2A"/>
    <w:rsid w:val="00AA6BA1"/>
    <w:rsid w:val="00AA6F53"/>
    <w:rsid w:val="00AA7117"/>
    <w:rsid w:val="00AA75FA"/>
    <w:rsid w:val="00AA7805"/>
    <w:rsid w:val="00AB0304"/>
    <w:rsid w:val="00AB130C"/>
    <w:rsid w:val="00AB14F4"/>
    <w:rsid w:val="00AB16AE"/>
    <w:rsid w:val="00AB2413"/>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8F6"/>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938"/>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55E8"/>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794"/>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311F"/>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6E"/>
    <w:rsid w:val="00B716B0"/>
    <w:rsid w:val="00B71D73"/>
    <w:rsid w:val="00B73AB8"/>
    <w:rsid w:val="00B73DE0"/>
    <w:rsid w:val="00B744F6"/>
    <w:rsid w:val="00B74B63"/>
    <w:rsid w:val="00B75687"/>
    <w:rsid w:val="00B75DE9"/>
    <w:rsid w:val="00B761BD"/>
    <w:rsid w:val="00B762B1"/>
    <w:rsid w:val="00B768E3"/>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97FAC"/>
    <w:rsid w:val="00BA0D11"/>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4D2C"/>
    <w:rsid w:val="00BD50E7"/>
    <w:rsid w:val="00BD5554"/>
    <w:rsid w:val="00BD572E"/>
    <w:rsid w:val="00BD5F94"/>
    <w:rsid w:val="00BD6BF7"/>
    <w:rsid w:val="00BD72E6"/>
    <w:rsid w:val="00BE01AE"/>
    <w:rsid w:val="00BE1C5E"/>
    <w:rsid w:val="00BE2236"/>
    <w:rsid w:val="00BE2572"/>
    <w:rsid w:val="00BE29AF"/>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BF7B53"/>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0CB0"/>
    <w:rsid w:val="00C21413"/>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5BE4"/>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91A"/>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07E1"/>
    <w:rsid w:val="00C9153B"/>
    <w:rsid w:val="00C91F69"/>
    <w:rsid w:val="00C9357A"/>
    <w:rsid w:val="00C94323"/>
    <w:rsid w:val="00C945C4"/>
    <w:rsid w:val="00C9509C"/>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343"/>
    <w:rsid w:val="00CA770E"/>
    <w:rsid w:val="00CA7AA9"/>
    <w:rsid w:val="00CA7C54"/>
    <w:rsid w:val="00CB0129"/>
    <w:rsid w:val="00CB0901"/>
    <w:rsid w:val="00CB0A01"/>
    <w:rsid w:val="00CB1211"/>
    <w:rsid w:val="00CB2961"/>
    <w:rsid w:val="00CB3CB1"/>
    <w:rsid w:val="00CB41AB"/>
    <w:rsid w:val="00CB4B4C"/>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32E"/>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3E32"/>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3831"/>
    <w:rsid w:val="00D3423E"/>
    <w:rsid w:val="00D3436F"/>
    <w:rsid w:val="00D356C3"/>
    <w:rsid w:val="00D359EB"/>
    <w:rsid w:val="00D362DB"/>
    <w:rsid w:val="00D36D97"/>
    <w:rsid w:val="00D37467"/>
    <w:rsid w:val="00D37A30"/>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5A31"/>
    <w:rsid w:val="00D55BED"/>
    <w:rsid w:val="00D5674E"/>
    <w:rsid w:val="00D56D2A"/>
    <w:rsid w:val="00D57126"/>
    <w:rsid w:val="00D57531"/>
    <w:rsid w:val="00D57B1D"/>
    <w:rsid w:val="00D60E8B"/>
    <w:rsid w:val="00D612BC"/>
    <w:rsid w:val="00D61D87"/>
    <w:rsid w:val="00D62071"/>
    <w:rsid w:val="00D62855"/>
    <w:rsid w:val="00D62C0F"/>
    <w:rsid w:val="00D640C7"/>
    <w:rsid w:val="00D64654"/>
    <w:rsid w:val="00D655B5"/>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046"/>
    <w:rsid w:val="00D90640"/>
    <w:rsid w:val="00D91C7E"/>
    <w:rsid w:val="00D927EB"/>
    <w:rsid w:val="00D932B2"/>
    <w:rsid w:val="00D937E5"/>
    <w:rsid w:val="00D93B78"/>
    <w:rsid w:val="00D94BEA"/>
    <w:rsid w:val="00D96BE2"/>
    <w:rsid w:val="00D970D2"/>
    <w:rsid w:val="00D976EB"/>
    <w:rsid w:val="00DA0948"/>
    <w:rsid w:val="00DA0A4E"/>
    <w:rsid w:val="00DA0E0D"/>
    <w:rsid w:val="00DA0F94"/>
    <w:rsid w:val="00DA0FDD"/>
    <w:rsid w:val="00DA1AF1"/>
    <w:rsid w:val="00DA2289"/>
    <w:rsid w:val="00DA27F6"/>
    <w:rsid w:val="00DA35A6"/>
    <w:rsid w:val="00DA3BB2"/>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2ABE"/>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4E3"/>
    <w:rsid w:val="00DF5182"/>
    <w:rsid w:val="00DF6D5B"/>
    <w:rsid w:val="00DF749E"/>
    <w:rsid w:val="00E00AD1"/>
    <w:rsid w:val="00E00AE5"/>
    <w:rsid w:val="00E01503"/>
    <w:rsid w:val="00E020C1"/>
    <w:rsid w:val="00E02306"/>
    <w:rsid w:val="00E02F60"/>
    <w:rsid w:val="00E03BED"/>
    <w:rsid w:val="00E03EEB"/>
    <w:rsid w:val="00E040F0"/>
    <w:rsid w:val="00E042C8"/>
    <w:rsid w:val="00E04589"/>
    <w:rsid w:val="00E045AE"/>
    <w:rsid w:val="00E046C2"/>
    <w:rsid w:val="00E04B6D"/>
    <w:rsid w:val="00E04FA9"/>
    <w:rsid w:val="00E05F32"/>
    <w:rsid w:val="00E05FDF"/>
    <w:rsid w:val="00E0696C"/>
    <w:rsid w:val="00E06E9D"/>
    <w:rsid w:val="00E070E6"/>
    <w:rsid w:val="00E10031"/>
    <w:rsid w:val="00E10AAD"/>
    <w:rsid w:val="00E10BB7"/>
    <w:rsid w:val="00E10F7D"/>
    <w:rsid w:val="00E1290D"/>
    <w:rsid w:val="00E1385B"/>
    <w:rsid w:val="00E141C7"/>
    <w:rsid w:val="00E14672"/>
    <w:rsid w:val="00E15531"/>
    <w:rsid w:val="00E15A1C"/>
    <w:rsid w:val="00E161F1"/>
    <w:rsid w:val="00E17450"/>
    <w:rsid w:val="00E17ADE"/>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A8"/>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223"/>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4297"/>
    <w:rsid w:val="00E54B2C"/>
    <w:rsid w:val="00E550D0"/>
    <w:rsid w:val="00E5510F"/>
    <w:rsid w:val="00E55BDE"/>
    <w:rsid w:val="00E55EBF"/>
    <w:rsid w:val="00E57499"/>
    <w:rsid w:val="00E574A0"/>
    <w:rsid w:val="00E6008B"/>
    <w:rsid w:val="00E6044F"/>
    <w:rsid w:val="00E60526"/>
    <w:rsid w:val="00E6131E"/>
    <w:rsid w:val="00E61E7C"/>
    <w:rsid w:val="00E61F49"/>
    <w:rsid w:val="00E625FD"/>
    <w:rsid w:val="00E6288F"/>
    <w:rsid w:val="00E62BC0"/>
    <w:rsid w:val="00E63619"/>
    <w:rsid w:val="00E6367A"/>
    <w:rsid w:val="00E63C8D"/>
    <w:rsid w:val="00E63D9B"/>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12C"/>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1E41"/>
    <w:rsid w:val="00EA31E0"/>
    <w:rsid w:val="00EA3E33"/>
    <w:rsid w:val="00EA3FD0"/>
    <w:rsid w:val="00EA40DF"/>
    <w:rsid w:val="00EA4902"/>
    <w:rsid w:val="00EA58C8"/>
    <w:rsid w:val="00EA625E"/>
    <w:rsid w:val="00EA659B"/>
    <w:rsid w:val="00EA7170"/>
    <w:rsid w:val="00EA7394"/>
    <w:rsid w:val="00EA7474"/>
    <w:rsid w:val="00EA7C34"/>
    <w:rsid w:val="00EA7CA6"/>
    <w:rsid w:val="00EA7FA5"/>
    <w:rsid w:val="00EB0B3D"/>
    <w:rsid w:val="00EB1D73"/>
    <w:rsid w:val="00EB2387"/>
    <w:rsid w:val="00EB2798"/>
    <w:rsid w:val="00EB2AE8"/>
    <w:rsid w:val="00EB338E"/>
    <w:rsid w:val="00EB37A2"/>
    <w:rsid w:val="00EB395D"/>
    <w:rsid w:val="00EB3A5A"/>
    <w:rsid w:val="00EB3BFA"/>
    <w:rsid w:val="00EB3C28"/>
    <w:rsid w:val="00EB42B2"/>
    <w:rsid w:val="00EB487B"/>
    <w:rsid w:val="00EB5576"/>
    <w:rsid w:val="00EB5989"/>
    <w:rsid w:val="00EB5F02"/>
    <w:rsid w:val="00EB602D"/>
    <w:rsid w:val="00EB6064"/>
    <w:rsid w:val="00EB6314"/>
    <w:rsid w:val="00EB6684"/>
    <w:rsid w:val="00EB67F6"/>
    <w:rsid w:val="00EB6AE7"/>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BF3"/>
    <w:rsid w:val="00ED0C8B"/>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489"/>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59D"/>
    <w:rsid w:val="00F102AB"/>
    <w:rsid w:val="00F11794"/>
    <w:rsid w:val="00F11980"/>
    <w:rsid w:val="00F11AC7"/>
    <w:rsid w:val="00F11D9C"/>
    <w:rsid w:val="00F11E5A"/>
    <w:rsid w:val="00F125C4"/>
    <w:rsid w:val="00F12D9A"/>
    <w:rsid w:val="00F12FB2"/>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26"/>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1D6"/>
    <w:rsid w:val="00F5526F"/>
    <w:rsid w:val="00F552C3"/>
    <w:rsid w:val="00F55654"/>
    <w:rsid w:val="00F556B0"/>
    <w:rsid w:val="00F55ECA"/>
    <w:rsid w:val="00F5630E"/>
    <w:rsid w:val="00F5653D"/>
    <w:rsid w:val="00F602FF"/>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8AA"/>
    <w:rsid w:val="00F74984"/>
    <w:rsid w:val="00F74DA0"/>
    <w:rsid w:val="00F7541A"/>
    <w:rsid w:val="00F75EF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956"/>
    <w:rsid w:val="00F87FD4"/>
    <w:rsid w:val="00F914CF"/>
    <w:rsid w:val="00F92A53"/>
    <w:rsid w:val="00F930CD"/>
    <w:rsid w:val="00F932ED"/>
    <w:rsid w:val="00F934D3"/>
    <w:rsid w:val="00F941F2"/>
    <w:rsid w:val="00F9430A"/>
    <w:rsid w:val="00F9448B"/>
    <w:rsid w:val="00F954E8"/>
    <w:rsid w:val="00F95BB0"/>
    <w:rsid w:val="00F95DBF"/>
    <w:rsid w:val="00F95E94"/>
    <w:rsid w:val="00F96124"/>
    <w:rsid w:val="00F96993"/>
    <w:rsid w:val="00F9791A"/>
    <w:rsid w:val="00F97D3E"/>
    <w:rsid w:val="00FA0498"/>
    <w:rsid w:val="00FA0E41"/>
    <w:rsid w:val="00FA107B"/>
    <w:rsid w:val="00FA1297"/>
    <w:rsid w:val="00FA2B47"/>
    <w:rsid w:val="00FA2BFA"/>
    <w:rsid w:val="00FA2DBA"/>
    <w:rsid w:val="00FA2F7C"/>
    <w:rsid w:val="00FA2FB6"/>
    <w:rsid w:val="00FA30F2"/>
    <w:rsid w:val="00FA3137"/>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AB8"/>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0EBEA8"/>
  <w15:docId w15:val="{7D836EA9-DB12-4047-9F3B-BC1B01724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uiPriority w:val="10"/>
    <w:qFormat/>
    <w:rsid w:val="00096865"/>
    <w:pPr>
      <w:jc w:val="center"/>
    </w:pPr>
    <w:rPr>
      <w:rFonts w:ascii="Arial Armenian" w:hAnsi="Arial Armenian"/>
      <w:szCs w:val="20"/>
    </w:rPr>
  </w:style>
  <w:style w:type="character" w:customStyle="1" w:styleId="TitleChar">
    <w:name w:val="Title Char"/>
    <w:link w:val="Title"/>
    <w:uiPriority w:val="10"/>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 w:type="character" w:styleId="UnresolvedMention">
    <w:name w:val="Unresolved Mention"/>
    <w:basedOn w:val="DefaultParagraphFont"/>
    <w:uiPriority w:val="99"/>
    <w:semiHidden/>
    <w:unhideWhenUsed/>
    <w:rsid w:val="00FA31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9441">
      <w:bodyDiv w:val="1"/>
      <w:marLeft w:val="0"/>
      <w:marRight w:val="0"/>
      <w:marTop w:val="0"/>
      <w:marBottom w:val="0"/>
      <w:divBdr>
        <w:top w:val="none" w:sz="0" w:space="0" w:color="auto"/>
        <w:left w:val="none" w:sz="0" w:space="0" w:color="auto"/>
        <w:bottom w:val="none" w:sz="0" w:space="0" w:color="auto"/>
        <w:right w:val="none" w:sz="0" w:space="0" w:color="auto"/>
      </w:divBdr>
      <w:divsChild>
        <w:div w:id="1082021280">
          <w:marLeft w:val="0"/>
          <w:marRight w:val="0"/>
          <w:marTop w:val="0"/>
          <w:marBottom w:val="0"/>
          <w:divBdr>
            <w:top w:val="none" w:sz="0" w:space="0" w:color="auto"/>
            <w:left w:val="none" w:sz="0" w:space="0" w:color="auto"/>
            <w:bottom w:val="none" w:sz="0" w:space="0" w:color="auto"/>
            <w:right w:val="none" w:sz="0" w:space="0" w:color="auto"/>
          </w:divBdr>
          <w:divsChild>
            <w:div w:id="1495950852">
              <w:marLeft w:val="0"/>
              <w:marRight w:val="0"/>
              <w:marTop w:val="0"/>
              <w:marBottom w:val="0"/>
              <w:divBdr>
                <w:top w:val="none" w:sz="0" w:space="0" w:color="auto"/>
                <w:left w:val="none" w:sz="0" w:space="0" w:color="auto"/>
                <w:bottom w:val="none" w:sz="0" w:space="0" w:color="auto"/>
                <w:right w:val="none" w:sz="0" w:space="0" w:color="auto"/>
              </w:divBdr>
              <w:divsChild>
                <w:div w:id="773093183">
                  <w:marLeft w:val="0"/>
                  <w:marRight w:val="0"/>
                  <w:marTop w:val="0"/>
                  <w:marBottom w:val="0"/>
                  <w:divBdr>
                    <w:top w:val="none" w:sz="0" w:space="0" w:color="auto"/>
                    <w:left w:val="none" w:sz="0" w:space="0" w:color="auto"/>
                    <w:bottom w:val="none" w:sz="0" w:space="0" w:color="auto"/>
                    <w:right w:val="none" w:sz="0" w:space="0" w:color="auto"/>
                  </w:divBdr>
                  <w:divsChild>
                    <w:div w:id="538903273">
                      <w:marLeft w:val="0"/>
                      <w:marRight w:val="0"/>
                      <w:marTop w:val="0"/>
                      <w:marBottom w:val="0"/>
                      <w:divBdr>
                        <w:top w:val="none" w:sz="0" w:space="0" w:color="auto"/>
                        <w:left w:val="none" w:sz="0" w:space="0" w:color="auto"/>
                        <w:bottom w:val="none" w:sz="0" w:space="0" w:color="auto"/>
                        <w:right w:val="none" w:sz="0" w:space="0" w:color="auto"/>
                      </w:divBdr>
                      <w:divsChild>
                        <w:div w:id="773399068">
                          <w:marLeft w:val="0"/>
                          <w:marRight w:val="0"/>
                          <w:marTop w:val="0"/>
                          <w:marBottom w:val="0"/>
                          <w:divBdr>
                            <w:top w:val="none" w:sz="0" w:space="0" w:color="auto"/>
                            <w:left w:val="none" w:sz="0" w:space="0" w:color="auto"/>
                            <w:bottom w:val="none" w:sz="0" w:space="0" w:color="auto"/>
                            <w:right w:val="none" w:sz="0" w:space="0" w:color="auto"/>
                          </w:divBdr>
                          <w:divsChild>
                            <w:div w:id="136872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70394522">
      <w:bodyDiv w:val="1"/>
      <w:marLeft w:val="0"/>
      <w:marRight w:val="0"/>
      <w:marTop w:val="0"/>
      <w:marBottom w:val="0"/>
      <w:divBdr>
        <w:top w:val="none" w:sz="0" w:space="0" w:color="auto"/>
        <w:left w:val="none" w:sz="0" w:space="0" w:color="auto"/>
        <w:bottom w:val="none" w:sz="0" w:space="0" w:color="auto"/>
        <w:right w:val="none" w:sz="0" w:space="0" w:color="auto"/>
      </w:divBdr>
      <w:divsChild>
        <w:div w:id="1070930452">
          <w:marLeft w:val="0"/>
          <w:marRight w:val="0"/>
          <w:marTop w:val="0"/>
          <w:marBottom w:val="0"/>
          <w:divBdr>
            <w:top w:val="none" w:sz="0" w:space="0" w:color="auto"/>
            <w:left w:val="none" w:sz="0" w:space="0" w:color="auto"/>
            <w:bottom w:val="none" w:sz="0" w:space="0" w:color="auto"/>
            <w:right w:val="none" w:sz="0" w:space="0" w:color="auto"/>
          </w:divBdr>
          <w:divsChild>
            <w:div w:id="2023969145">
              <w:marLeft w:val="0"/>
              <w:marRight w:val="0"/>
              <w:marTop w:val="0"/>
              <w:marBottom w:val="0"/>
              <w:divBdr>
                <w:top w:val="none" w:sz="0" w:space="0" w:color="auto"/>
                <w:left w:val="none" w:sz="0" w:space="0" w:color="auto"/>
                <w:bottom w:val="none" w:sz="0" w:space="0" w:color="auto"/>
                <w:right w:val="none" w:sz="0" w:space="0" w:color="auto"/>
              </w:divBdr>
              <w:divsChild>
                <w:div w:id="1021082262">
                  <w:marLeft w:val="0"/>
                  <w:marRight w:val="0"/>
                  <w:marTop w:val="0"/>
                  <w:marBottom w:val="0"/>
                  <w:divBdr>
                    <w:top w:val="none" w:sz="0" w:space="0" w:color="auto"/>
                    <w:left w:val="none" w:sz="0" w:space="0" w:color="auto"/>
                    <w:bottom w:val="none" w:sz="0" w:space="0" w:color="auto"/>
                    <w:right w:val="none" w:sz="0" w:space="0" w:color="auto"/>
                  </w:divBdr>
                  <w:divsChild>
                    <w:div w:id="744573572">
                      <w:marLeft w:val="0"/>
                      <w:marRight w:val="0"/>
                      <w:marTop w:val="0"/>
                      <w:marBottom w:val="0"/>
                      <w:divBdr>
                        <w:top w:val="none" w:sz="0" w:space="0" w:color="auto"/>
                        <w:left w:val="none" w:sz="0" w:space="0" w:color="auto"/>
                        <w:bottom w:val="none" w:sz="0" w:space="0" w:color="auto"/>
                        <w:right w:val="none" w:sz="0" w:space="0" w:color="auto"/>
                      </w:divBdr>
                      <w:divsChild>
                        <w:div w:id="1742557761">
                          <w:marLeft w:val="0"/>
                          <w:marRight w:val="0"/>
                          <w:marTop w:val="0"/>
                          <w:marBottom w:val="0"/>
                          <w:divBdr>
                            <w:top w:val="none" w:sz="0" w:space="0" w:color="auto"/>
                            <w:left w:val="none" w:sz="0" w:space="0" w:color="auto"/>
                            <w:bottom w:val="none" w:sz="0" w:space="0" w:color="auto"/>
                            <w:right w:val="none" w:sz="0" w:space="0" w:color="auto"/>
                          </w:divBdr>
                          <w:divsChild>
                            <w:div w:id="153034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29015">
      <w:bodyDiv w:val="1"/>
      <w:marLeft w:val="0"/>
      <w:marRight w:val="0"/>
      <w:marTop w:val="0"/>
      <w:marBottom w:val="0"/>
      <w:divBdr>
        <w:top w:val="none" w:sz="0" w:space="0" w:color="auto"/>
        <w:left w:val="none" w:sz="0" w:space="0" w:color="auto"/>
        <w:bottom w:val="none" w:sz="0" w:space="0" w:color="auto"/>
        <w:right w:val="none" w:sz="0" w:space="0" w:color="auto"/>
      </w:divBdr>
      <w:divsChild>
        <w:div w:id="360712449">
          <w:marLeft w:val="0"/>
          <w:marRight w:val="0"/>
          <w:marTop w:val="0"/>
          <w:marBottom w:val="0"/>
          <w:divBdr>
            <w:top w:val="none" w:sz="0" w:space="0" w:color="auto"/>
            <w:left w:val="none" w:sz="0" w:space="0" w:color="auto"/>
            <w:bottom w:val="none" w:sz="0" w:space="0" w:color="auto"/>
            <w:right w:val="none" w:sz="0" w:space="0" w:color="auto"/>
          </w:divBdr>
          <w:divsChild>
            <w:div w:id="632638576">
              <w:marLeft w:val="0"/>
              <w:marRight w:val="0"/>
              <w:marTop w:val="0"/>
              <w:marBottom w:val="0"/>
              <w:divBdr>
                <w:top w:val="none" w:sz="0" w:space="0" w:color="auto"/>
                <w:left w:val="none" w:sz="0" w:space="0" w:color="auto"/>
                <w:bottom w:val="none" w:sz="0" w:space="0" w:color="auto"/>
                <w:right w:val="none" w:sz="0" w:space="0" w:color="auto"/>
              </w:divBdr>
              <w:divsChild>
                <w:div w:id="20666275">
                  <w:marLeft w:val="0"/>
                  <w:marRight w:val="0"/>
                  <w:marTop w:val="0"/>
                  <w:marBottom w:val="0"/>
                  <w:divBdr>
                    <w:top w:val="none" w:sz="0" w:space="0" w:color="auto"/>
                    <w:left w:val="none" w:sz="0" w:space="0" w:color="auto"/>
                    <w:bottom w:val="none" w:sz="0" w:space="0" w:color="auto"/>
                    <w:right w:val="none" w:sz="0" w:space="0" w:color="auto"/>
                  </w:divBdr>
                  <w:divsChild>
                    <w:div w:id="1239751035">
                      <w:marLeft w:val="0"/>
                      <w:marRight w:val="0"/>
                      <w:marTop w:val="0"/>
                      <w:marBottom w:val="0"/>
                      <w:divBdr>
                        <w:top w:val="none" w:sz="0" w:space="0" w:color="auto"/>
                        <w:left w:val="none" w:sz="0" w:space="0" w:color="auto"/>
                        <w:bottom w:val="none" w:sz="0" w:space="0" w:color="auto"/>
                        <w:right w:val="none" w:sz="0" w:space="0" w:color="auto"/>
                      </w:divBdr>
                      <w:divsChild>
                        <w:div w:id="848368867">
                          <w:marLeft w:val="0"/>
                          <w:marRight w:val="0"/>
                          <w:marTop w:val="0"/>
                          <w:marBottom w:val="0"/>
                          <w:divBdr>
                            <w:top w:val="none" w:sz="0" w:space="0" w:color="auto"/>
                            <w:left w:val="none" w:sz="0" w:space="0" w:color="auto"/>
                            <w:bottom w:val="none" w:sz="0" w:space="0" w:color="auto"/>
                            <w:right w:val="none" w:sz="0" w:space="0" w:color="auto"/>
                          </w:divBdr>
                          <w:divsChild>
                            <w:div w:id="169661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49190">
      <w:bodyDiv w:val="1"/>
      <w:marLeft w:val="0"/>
      <w:marRight w:val="0"/>
      <w:marTop w:val="0"/>
      <w:marBottom w:val="0"/>
      <w:divBdr>
        <w:top w:val="none" w:sz="0" w:space="0" w:color="auto"/>
        <w:left w:val="none" w:sz="0" w:space="0" w:color="auto"/>
        <w:bottom w:val="none" w:sz="0" w:space="0" w:color="auto"/>
        <w:right w:val="none" w:sz="0" w:space="0" w:color="auto"/>
      </w:divBdr>
    </w:div>
    <w:div w:id="181091600">
      <w:bodyDiv w:val="1"/>
      <w:marLeft w:val="0"/>
      <w:marRight w:val="0"/>
      <w:marTop w:val="0"/>
      <w:marBottom w:val="0"/>
      <w:divBdr>
        <w:top w:val="none" w:sz="0" w:space="0" w:color="auto"/>
        <w:left w:val="none" w:sz="0" w:space="0" w:color="auto"/>
        <w:bottom w:val="none" w:sz="0" w:space="0" w:color="auto"/>
        <w:right w:val="none" w:sz="0" w:space="0" w:color="auto"/>
      </w:divBdr>
    </w:div>
    <w:div w:id="186215406">
      <w:bodyDiv w:val="1"/>
      <w:marLeft w:val="0"/>
      <w:marRight w:val="0"/>
      <w:marTop w:val="0"/>
      <w:marBottom w:val="0"/>
      <w:divBdr>
        <w:top w:val="none" w:sz="0" w:space="0" w:color="auto"/>
        <w:left w:val="none" w:sz="0" w:space="0" w:color="auto"/>
        <w:bottom w:val="none" w:sz="0" w:space="0" w:color="auto"/>
        <w:right w:val="none" w:sz="0" w:space="0" w:color="auto"/>
      </w:divBdr>
      <w:divsChild>
        <w:div w:id="1915819450">
          <w:marLeft w:val="0"/>
          <w:marRight w:val="0"/>
          <w:marTop w:val="0"/>
          <w:marBottom w:val="0"/>
          <w:divBdr>
            <w:top w:val="none" w:sz="0" w:space="0" w:color="auto"/>
            <w:left w:val="none" w:sz="0" w:space="0" w:color="auto"/>
            <w:bottom w:val="none" w:sz="0" w:space="0" w:color="auto"/>
            <w:right w:val="none" w:sz="0" w:space="0" w:color="auto"/>
          </w:divBdr>
          <w:divsChild>
            <w:div w:id="377168778">
              <w:marLeft w:val="0"/>
              <w:marRight w:val="0"/>
              <w:marTop w:val="0"/>
              <w:marBottom w:val="0"/>
              <w:divBdr>
                <w:top w:val="none" w:sz="0" w:space="0" w:color="auto"/>
                <w:left w:val="none" w:sz="0" w:space="0" w:color="auto"/>
                <w:bottom w:val="none" w:sz="0" w:space="0" w:color="auto"/>
                <w:right w:val="none" w:sz="0" w:space="0" w:color="auto"/>
              </w:divBdr>
              <w:divsChild>
                <w:div w:id="792477671">
                  <w:marLeft w:val="0"/>
                  <w:marRight w:val="0"/>
                  <w:marTop w:val="0"/>
                  <w:marBottom w:val="0"/>
                  <w:divBdr>
                    <w:top w:val="none" w:sz="0" w:space="0" w:color="auto"/>
                    <w:left w:val="none" w:sz="0" w:space="0" w:color="auto"/>
                    <w:bottom w:val="none" w:sz="0" w:space="0" w:color="auto"/>
                    <w:right w:val="none" w:sz="0" w:space="0" w:color="auto"/>
                  </w:divBdr>
                  <w:divsChild>
                    <w:div w:id="1384719000">
                      <w:marLeft w:val="0"/>
                      <w:marRight w:val="0"/>
                      <w:marTop w:val="0"/>
                      <w:marBottom w:val="0"/>
                      <w:divBdr>
                        <w:top w:val="none" w:sz="0" w:space="0" w:color="auto"/>
                        <w:left w:val="none" w:sz="0" w:space="0" w:color="auto"/>
                        <w:bottom w:val="none" w:sz="0" w:space="0" w:color="auto"/>
                        <w:right w:val="none" w:sz="0" w:space="0" w:color="auto"/>
                      </w:divBdr>
                      <w:divsChild>
                        <w:div w:id="1310287548">
                          <w:marLeft w:val="0"/>
                          <w:marRight w:val="0"/>
                          <w:marTop w:val="0"/>
                          <w:marBottom w:val="0"/>
                          <w:divBdr>
                            <w:top w:val="none" w:sz="0" w:space="0" w:color="auto"/>
                            <w:left w:val="none" w:sz="0" w:space="0" w:color="auto"/>
                            <w:bottom w:val="none" w:sz="0" w:space="0" w:color="auto"/>
                            <w:right w:val="none" w:sz="0" w:space="0" w:color="auto"/>
                          </w:divBdr>
                          <w:divsChild>
                            <w:div w:id="92989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01328">
      <w:bodyDiv w:val="1"/>
      <w:marLeft w:val="0"/>
      <w:marRight w:val="0"/>
      <w:marTop w:val="0"/>
      <w:marBottom w:val="0"/>
      <w:divBdr>
        <w:top w:val="none" w:sz="0" w:space="0" w:color="auto"/>
        <w:left w:val="none" w:sz="0" w:space="0" w:color="auto"/>
        <w:bottom w:val="none" w:sz="0" w:space="0" w:color="auto"/>
        <w:right w:val="none" w:sz="0" w:space="0" w:color="auto"/>
      </w:divBdr>
      <w:divsChild>
        <w:div w:id="303780530">
          <w:marLeft w:val="0"/>
          <w:marRight w:val="0"/>
          <w:marTop w:val="0"/>
          <w:marBottom w:val="0"/>
          <w:divBdr>
            <w:top w:val="none" w:sz="0" w:space="0" w:color="auto"/>
            <w:left w:val="none" w:sz="0" w:space="0" w:color="auto"/>
            <w:bottom w:val="none" w:sz="0" w:space="0" w:color="auto"/>
            <w:right w:val="none" w:sz="0" w:space="0" w:color="auto"/>
          </w:divBdr>
          <w:divsChild>
            <w:div w:id="1486313879">
              <w:marLeft w:val="0"/>
              <w:marRight w:val="0"/>
              <w:marTop w:val="0"/>
              <w:marBottom w:val="0"/>
              <w:divBdr>
                <w:top w:val="none" w:sz="0" w:space="0" w:color="auto"/>
                <w:left w:val="none" w:sz="0" w:space="0" w:color="auto"/>
                <w:bottom w:val="none" w:sz="0" w:space="0" w:color="auto"/>
                <w:right w:val="none" w:sz="0" w:space="0" w:color="auto"/>
              </w:divBdr>
              <w:divsChild>
                <w:div w:id="850678889">
                  <w:marLeft w:val="0"/>
                  <w:marRight w:val="0"/>
                  <w:marTop w:val="0"/>
                  <w:marBottom w:val="0"/>
                  <w:divBdr>
                    <w:top w:val="none" w:sz="0" w:space="0" w:color="auto"/>
                    <w:left w:val="none" w:sz="0" w:space="0" w:color="auto"/>
                    <w:bottom w:val="none" w:sz="0" w:space="0" w:color="auto"/>
                    <w:right w:val="none" w:sz="0" w:space="0" w:color="auto"/>
                  </w:divBdr>
                  <w:divsChild>
                    <w:div w:id="987906374">
                      <w:marLeft w:val="0"/>
                      <w:marRight w:val="0"/>
                      <w:marTop w:val="0"/>
                      <w:marBottom w:val="0"/>
                      <w:divBdr>
                        <w:top w:val="none" w:sz="0" w:space="0" w:color="auto"/>
                        <w:left w:val="none" w:sz="0" w:space="0" w:color="auto"/>
                        <w:bottom w:val="none" w:sz="0" w:space="0" w:color="auto"/>
                        <w:right w:val="none" w:sz="0" w:space="0" w:color="auto"/>
                      </w:divBdr>
                      <w:divsChild>
                        <w:div w:id="796294925">
                          <w:marLeft w:val="0"/>
                          <w:marRight w:val="0"/>
                          <w:marTop w:val="0"/>
                          <w:marBottom w:val="0"/>
                          <w:divBdr>
                            <w:top w:val="none" w:sz="0" w:space="0" w:color="auto"/>
                            <w:left w:val="none" w:sz="0" w:space="0" w:color="auto"/>
                            <w:bottom w:val="none" w:sz="0" w:space="0" w:color="auto"/>
                            <w:right w:val="none" w:sz="0" w:space="0" w:color="auto"/>
                          </w:divBdr>
                          <w:divsChild>
                            <w:div w:id="145243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354132">
      <w:bodyDiv w:val="1"/>
      <w:marLeft w:val="0"/>
      <w:marRight w:val="0"/>
      <w:marTop w:val="0"/>
      <w:marBottom w:val="0"/>
      <w:divBdr>
        <w:top w:val="none" w:sz="0" w:space="0" w:color="auto"/>
        <w:left w:val="none" w:sz="0" w:space="0" w:color="auto"/>
        <w:bottom w:val="none" w:sz="0" w:space="0" w:color="auto"/>
        <w:right w:val="none" w:sz="0" w:space="0" w:color="auto"/>
      </w:divBdr>
    </w:div>
    <w:div w:id="230433361">
      <w:bodyDiv w:val="1"/>
      <w:marLeft w:val="0"/>
      <w:marRight w:val="0"/>
      <w:marTop w:val="0"/>
      <w:marBottom w:val="0"/>
      <w:divBdr>
        <w:top w:val="none" w:sz="0" w:space="0" w:color="auto"/>
        <w:left w:val="none" w:sz="0" w:space="0" w:color="auto"/>
        <w:bottom w:val="none" w:sz="0" w:space="0" w:color="auto"/>
        <w:right w:val="none" w:sz="0" w:space="0" w:color="auto"/>
      </w:divBdr>
      <w:divsChild>
        <w:div w:id="1261839653">
          <w:marLeft w:val="0"/>
          <w:marRight w:val="0"/>
          <w:marTop w:val="0"/>
          <w:marBottom w:val="0"/>
          <w:divBdr>
            <w:top w:val="none" w:sz="0" w:space="0" w:color="auto"/>
            <w:left w:val="none" w:sz="0" w:space="0" w:color="auto"/>
            <w:bottom w:val="none" w:sz="0" w:space="0" w:color="auto"/>
            <w:right w:val="none" w:sz="0" w:space="0" w:color="auto"/>
          </w:divBdr>
          <w:divsChild>
            <w:div w:id="1444808917">
              <w:marLeft w:val="0"/>
              <w:marRight w:val="0"/>
              <w:marTop w:val="0"/>
              <w:marBottom w:val="0"/>
              <w:divBdr>
                <w:top w:val="none" w:sz="0" w:space="0" w:color="auto"/>
                <w:left w:val="none" w:sz="0" w:space="0" w:color="auto"/>
                <w:bottom w:val="none" w:sz="0" w:space="0" w:color="auto"/>
                <w:right w:val="none" w:sz="0" w:space="0" w:color="auto"/>
              </w:divBdr>
              <w:divsChild>
                <w:div w:id="1413166346">
                  <w:marLeft w:val="0"/>
                  <w:marRight w:val="0"/>
                  <w:marTop w:val="0"/>
                  <w:marBottom w:val="0"/>
                  <w:divBdr>
                    <w:top w:val="none" w:sz="0" w:space="0" w:color="auto"/>
                    <w:left w:val="none" w:sz="0" w:space="0" w:color="auto"/>
                    <w:bottom w:val="none" w:sz="0" w:space="0" w:color="auto"/>
                    <w:right w:val="none" w:sz="0" w:space="0" w:color="auto"/>
                  </w:divBdr>
                  <w:divsChild>
                    <w:div w:id="953559372">
                      <w:marLeft w:val="0"/>
                      <w:marRight w:val="0"/>
                      <w:marTop w:val="0"/>
                      <w:marBottom w:val="0"/>
                      <w:divBdr>
                        <w:top w:val="none" w:sz="0" w:space="0" w:color="auto"/>
                        <w:left w:val="none" w:sz="0" w:space="0" w:color="auto"/>
                        <w:bottom w:val="none" w:sz="0" w:space="0" w:color="auto"/>
                        <w:right w:val="none" w:sz="0" w:space="0" w:color="auto"/>
                      </w:divBdr>
                      <w:divsChild>
                        <w:div w:id="1407804021">
                          <w:marLeft w:val="0"/>
                          <w:marRight w:val="0"/>
                          <w:marTop w:val="0"/>
                          <w:marBottom w:val="0"/>
                          <w:divBdr>
                            <w:top w:val="none" w:sz="0" w:space="0" w:color="auto"/>
                            <w:left w:val="none" w:sz="0" w:space="0" w:color="auto"/>
                            <w:bottom w:val="none" w:sz="0" w:space="0" w:color="auto"/>
                            <w:right w:val="none" w:sz="0" w:space="0" w:color="auto"/>
                          </w:divBdr>
                          <w:divsChild>
                            <w:div w:id="17854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325034">
      <w:bodyDiv w:val="1"/>
      <w:marLeft w:val="0"/>
      <w:marRight w:val="0"/>
      <w:marTop w:val="0"/>
      <w:marBottom w:val="0"/>
      <w:divBdr>
        <w:top w:val="none" w:sz="0" w:space="0" w:color="auto"/>
        <w:left w:val="none" w:sz="0" w:space="0" w:color="auto"/>
        <w:bottom w:val="none" w:sz="0" w:space="0" w:color="auto"/>
        <w:right w:val="none" w:sz="0" w:space="0" w:color="auto"/>
      </w:divBdr>
      <w:divsChild>
        <w:div w:id="2073504231">
          <w:marLeft w:val="0"/>
          <w:marRight w:val="0"/>
          <w:marTop w:val="0"/>
          <w:marBottom w:val="0"/>
          <w:divBdr>
            <w:top w:val="none" w:sz="0" w:space="0" w:color="auto"/>
            <w:left w:val="none" w:sz="0" w:space="0" w:color="auto"/>
            <w:bottom w:val="none" w:sz="0" w:space="0" w:color="auto"/>
            <w:right w:val="none" w:sz="0" w:space="0" w:color="auto"/>
          </w:divBdr>
          <w:divsChild>
            <w:div w:id="669530623">
              <w:marLeft w:val="0"/>
              <w:marRight w:val="0"/>
              <w:marTop w:val="0"/>
              <w:marBottom w:val="0"/>
              <w:divBdr>
                <w:top w:val="none" w:sz="0" w:space="0" w:color="auto"/>
                <w:left w:val="none" w:sz="0" w:space="0" w:color="auto"/>
                <w:bottom w:val="none" w:sz="0" w:space="0" w:color="auto"/>
                <w:right w:val="none" w:sz="0" w:space="0" w:color="auto"/>
              </w:divBdr>
              <w:divsChild>
                <w:div w:id="151021096">
                  <w:marLeft w:val="0"/>
                  <w:marRight w:val="0"/>
                  <w:marTop w:val="0"/>
                  <w:marBottom w:val="0"/>
                  <w:divBdr>
                    <w:top w:val="none" w:sz="0" w:space="0" w:color="auto"/>
                    <w:left w:val="none" w:sz="0" w:space="0" w:color="auto"/>
                    <w:bottom w:val="none" w:sz="0" w:space="0" w:color="auto"/>
                    <w:right w:val="none" w:sz="0" w:space="0" w:color="auto"/>
                  </w:divBdr>
                  <w:divsChild>
                    <w:div w:id="306714846">
                      <w:marLeft w:val="0"/>
                      <w:marRight w:val="0"/>
                      <w:marTop w:val="0"/>
                      <w:marBottom w:val="0"/>
                      <w:divBdr>
                        <w:top w:val="none" w:sz="0" w:space="0" w:color="auto"/>
                        <w:left w:val="none" w:sz="0" w:space="0" w:color="auto"/>
                        <w:bottom w:val="none" w:sz="0" w:space="0" w:color="auto"/>
                        <w:right w:val="none" w:sz="0" w:space="0" w:color="auto"/>
                      </w:divBdr>
                      <w:divsChild>
                        <w:div w:id="1852379861">
                          <w:marLeft w:val="0"/>
                          <w:marRight w:val="0"/>
                          <w:marTop w:val="0"/>
                          <w:marBottom w:val="0"/>
                          <w:divBdr>
                            <w:top w:val="none" w:sz="0" w:space="0" w:color="auto"/>
                            <w:left w:val="none" w:sz="0" w:space="0" w:color="auto"/>
                            <w:bottom w:val="none" w:sz="0" w:space="0" w:color="auto"/>
                            <w:right w:val="none" w:sz="0" w:space="0" w:color="auto"/>
                          </w:divBdr>
                          <w:divsChild>
                            <w:div w:id="782650433">
                              <w:marLeft w:val="0"/>
                              <w:marRight w:val="0"/>
                              <w:marTop w:val="0"/>
                              <w:marBottom w:val="0"/>
                              <w:divBdr>
                                <w:top w:val="none" w:sz="0" w:space="0" w:color="auto"/>
                                <w:left w:val="none" w:sz="0" w:space="0" w:color="auto"/>
                                <w:bottom w:val="none" w:sz="0" w:space="0" w:color="auto"/>
                                <w:right w:val="none" w:sz="0" w:space="0" w:color="auto"/>
                              </w:divBdr>
                              <w:divsChild>
                                <w:div w:id="113174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6786708">
      <w:bodyDiv w:val="1"/>
      <w:marLeft w:val="0"/>
      <w:marRight w:val="0"/>
      <w:marTop w:val="0"/>
      <w:marBottom w:val="0"/>
      <w:divBdr>
        <w:top w:val="none" w:sz="0" w:space="0" w:color="auto"/>
        <w:left w:val="none" w:sz="0" w:space="0" w:color="auto"/>
        <w:bottom w:val="none" w:sz="0" w:space="0" w:color="auto"/>
        <w:right w:val="none" w:sz="0" w:space="0" w:color="auto"/>
      </w:divBdr>
    </w:div>
    <w:div w:id="241835730">
      <w:bodyDiv w:val="1"/>
      <w:marLeft w:val="0"/>
      <w:marRight w:val="0"/>
      <w:marTop w:val="0"/>
      <w:marBottom w:val="0"/>
      <w:divBdr>
        <w:top w:val="none" w:sz="0" w:space="0" w:color="auto"/>
        <w:left w:val="none" w:sz="0" w:space="0" w:color="auto"/>
        <w:bottom w:val="none" w:sz="0" w:space="0" w:color="auto"/>
        <w:right w:val="none" w:sz="0" w:space="0" w:color="auto"/>
      </w:divBdr>
      <w:divsChild>
        <w:div w:id="164248000">
          <w:marLeft w:val="0"/>
          <w:marRight w:val="0"/>
          <w:marTop w:val="0"/>
          <w:marBottom w:val="0"/>
          <w:divBdr>
            <w:top w:val="none" w:sz="0" w:space="0" w:color="auto"/>
            <w:left w:val="none" w:sz="0" w:space="0" w:color="auto"/>
            <w:bottom w:val="none" w:sz="0" w:space="0" w:color="auto"/>
            <w:right w:val="none" w:sz="0" w:space="0" w:color="auto"/>
          </w:divBdr>
          <w:divsChild>
            <w:div w:id="681392909">
              <w:marLeft w:val="0"/>
              <w:marRight w:val="0"/>
              <w:marTop w:val="0"/>
              <w:marBottom w:val="0"/>
              <w:divBdr>
                <w:top w:val="none" w:sz="0" w:space="0" w:color="auto"/>
                <w:left w:val="none" w:sz="0" w:space="0" w:color="auto"/>
                <w:bottom w:val="none" w:sz="0" w:space="0" w:color="auto"/>
                <w:right w:val="none" w:sz="0" w:space="0" w:color="auto"/>
              </w:divBdr>
              <w:divsChild>
                <w:div w:id="1552837991">
                  <w:marLeft w:val="0"/>
                  <w:marRight w:val="0"/>
                  <w:marTop w:val="0"/>
                  <w:marBottom w:val="0"/>
                  <w:divBdr>
                    <w:top w:val="none" w:sz="0" w:space="0" w:color="auto"/>
                    <w:left w:val="none" w:sz="0" w:space="0" w:color="auto"/>
                    <w:bottom w:val="none" w:sz="0" w:space="0" w:color="auto"/>
                    <w:right w:val="none" w:sz="0" w:space="0" w:color="auto"/>
                  </w:divBdr>
                  <w:divsChild>
                    <w:div w:id="1420103206">
                      <w:marLeft w:val="0"/>
                      <w:marRight w:val="0"/>
                      <w:marTop w:val="0"/>
                      <w:marBottom w:val="0"/>
                      <w:divBdr>
                        <w:top w:val="none" w:sz="0" w:space="0" w:color="auto"/>
                        <w:left w:val="none" w:sz="0" w:space="0" w:color="auto"/>
                        <w:bottom w:val="none" w:sz="0" w:space="0" w:color="auto"/>
                        <w:right w:val="none" w:sz="0" w:space="0" w:color="auto"/>
                      </w:divBdr>
                      <w:divsChild>
                        <w:div w:id="1505827897">
                          <w:marLeft w:val="0"/>
                          <w:marRight w:val="0"/>
                          <w:marTop w:val="0"/>
                          <w:marBottom w:val="0"/>
                          <w:divBdr>
                            <w:top w:val="none" w:sz="0" w:space="0" w:color="auto"/>
                            <w:left w:val="none" w:sz="0" w:space="0" w:color="auto"/>
                            <w:bottom w:val="none" w:sz="0" w:space="0" w:color="auto"/>
                            <w:right w:val="none" w:sz="0" w:space="0" w:color="auto"/>
                          </w:divBdr>
                          <w:divsChild>
                            <w:div w:id="66574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1112669">
      <w:bodyDiv w:val="1"/>
      <w:marLeft w:val="0"/>
      <w:marRight w:val="0"/>
      <w:marTop w:val="0"/>
      <w:marBottom w:val="0"/>
      <w:divBdr>
        <w:top w:val="none" w:sz="0" w:space="0" w:color="auto"/>
        <w:left w:val="none" w:sz="0" w:space="0" w:color="auto"/>
        <w:bottom w:val="none" w:sz="0" w:space="0" w:color="auto"/>
        <w:right w:val="none" w:sz="0" w:space="0" w:color="auto"/>
      </w:divBdr>
      <w:divsChild>
        <w:div w:id="807941471">
          <w:marLeft w:val="0"/>
          <w:marRight w:val="0"/>
          <w:marTop w:val="0"/>
          <w:marBottom w:val="0"/>
          <w:divBdr>
            <w:top w:val="none" w:sz="0" w:space="0" w:color="auto"/>
            <w:left w:val="none" w:sz="0" w:space="0" w:color="auto"/>
            <w:bottom w:val="none" w:sz="0" w:space="0" w:color="auto"/>
            <w:right w:val="none" w:sz="0" w:space="0" w:color="auto"/>
          </w:divBdr>
          <w:divsChild>
            <w:div w:id="1721710193">
              <w:marLeft w:val="0"/>
              <w:marRight w:val="0"/>
              <w:marTop w:val="0"/>
              <w:marBottom w:val="0"/>
              <w:divBdr>
                <w:top w:val="none" w:sz="0" w:space="0" w:color="auto"/>
                <w:left w:val="none" w:sz="0" w:space="0" w:color="auto"/>
                <w:bottom w:val="none" w:sz="0" w:space="0" w:color="auto"/>
                <w:right w:val="none" w:sz="0" w:space="0" w:color="auto"/>
              </w:divBdr>
              <w:divsChild>
                <w:div w:id="1559631953">
                  <w:marLeft w:val="0"/>
                  <w:marRight w:val="0"/>
                  <w:marTop w:val="0"/>
                  <w:marBottom w:val="0"/>
                  <w:divBdr>
                    <w:top w:val="none" w:sz="0" w:space="0" w:color="auto"/>
                    <w:left w:val="none" w:sz="0" w:space="0" w:color="auto"/>
                    <w:bottom w:val="none" w:sz="0" w:space="0" w:color="auto"/>
                    <w:right w:val="none" w:sz="0" w:space="0" w:color="auto"/>
                  </w:divBdr>
                  <w:divsChild>
                    <w:div w:id="1908110473">
                      <w:marLeft w:val="0"/>
                      <w:marRight w:val="0"/>
                      <w:marTop w:val="0"/>
                      <w:marBottom w:val="0"/>
                      <w:divBdr>
                        <w:top w:val="none" w:sz="0" w:space="0" w:color="auto"/>
                        <w:left w:val="none" w:sz="0" w:space="0" w:color="auto"/>
                        <w:bottom w:val="none" w:sz="0" w:space="0" w:color="auto"/>
                        <w:right w:val="none" w:sz="0" w:space="0" w:color="auto"/>
                      </w:divBdr>
                      <w:divsChild>
                        <w:div w:id="13045313">
                          <w:marLeft w:val="0"/>
                          <w:marRight w:val="0"/>
                          <w:marTop w:val="0"/>
                          <w:marBottom w:val="0"/>
                          <w:divBdr>
                            <w:top w:val="none" w:sz="0" w:space="0" w:color="auto"/>
                            <w:left w:val="none" w:sz="0" w:space="0" w:color="auto"/>
                            <w:bottom w:val="none" w:sz="0" w:space="0" w:color="auto"/>
                            <w:right w:val="none" w:sz="0" w:space="0" w:color="auto"/>
                          </w:divBdr>
                          <w:divsChild>
                            <w:div w:id="158067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7008754">
      <w:bodyDiv w:val="1"/>
      <w:marLeft w:val="0"/>
      <w:marRight w:val="0"/>
      <w:marTop w:val="0"/>
      <w:marBottom w:val="0"/>
      <w:divBdr>
        <w:top w:val="none" w:sz="0" w:space="0" w:color="auto"/>
        <w:left w:val="none" w:sz="0" w:space="0" w:color="auto"/>
        <w:bottom w:val="none" w:sz="0" w:space="0" w:color="auto"/>
        <w:right w:val="none" w:sz="0" w:space="0" w:color="auto"/>
      </w:divBdr>
      <w:divsChild>
        <w:div w:id="1180049814">
          <w:marLeft w:val="0"/>
          <w:marRight w:val="0"/>
          <w:marTop w:val="0"/>
          <w:marBottom w:val="0"/>
          <w:divBdr>
            <w:top w:val="none" w:sz="0" w:space="0" w:color="auto"/>
            <w:left w:val="none" w:sz="0" w:space="0" w:color="auto"/>
            <w:bottom w:val="none" w:sz="0" w:space="0" w:color="auto"/>
            <w:right w:val="none" w:sz="0" w:space="0" w:color="auto"/>
          </w:divBdr>
          <w:divsChild>
            <w:div w:id="1206526069">
              <w:marLeft w:val="0"/>
              <w:marRight w:val="0"/>
              <w:marTop w:val="0"/>
              <w:marBottom w:val="0"/>
              <w:divBdr>
                <w:top w:val="none" w:sz="0" w:space="0" w:color="auto"/>
                <w:left w:val="none" w:sz="0" w:space="0" w:color="auto"/>
                <w:bottom w:val="none" w:sz="0" w:space="0" w:color="auto"/>
                <w:right w:val="none" w:sz="0" w:space="0" w:color="auto"/>
              </w:divBdr>
              <w:divsChild>
                <w:div w:id="577137803">
                  <w:marLeft w:val="0"/>
                  <w:marRight w:val="0"/>
                  <w:marTop w:val="0"/>
                  <w:marBottom w:val="0"/>
                  <w:divBdr>
                    <w:top w:val="none" w:sz="0" w:space="0" w:color="auto"/>
                    <w:left w:val="none" w:sz="0" w:space="0" w:color="auto"/>
                    <w:bottom w:val="none" w:sz="0" w:space="0" w:color="auto"/>
                    <w:right w:val="none" w:sz="0" w:space="0" w:color="auto"/>
                  </w:divBdr>
                  <w:divsChild>
                    <w:div w:id="404108820">
                      <w:marLeft w:val="0"/>
                      <w:marRight w:val="0"/>
                      <w:marTop w:val="0"/>
                      <w:marBottom w:val="0"/>
                      <w:divBdr>
                        <w:top w:val="none" w:sz="0" w:space="0" w:color="auto"/>
                        <w:left w:val="none" w:sz="0" w:space="0" w:color="auto"/>
                        <w:bottom w:val="none" w:sz="0" w:space="0" w:color="auto"/>
                        <w:right w:val="none" w:sz="0" w:space="0" w:color="auto"/>
                      </w:divBdr>
                      <w:divsChild>
                        <w:div w:id="530579503">
                          <w:marLeft w:val="0"/>
                          <w:marRight w:val="0"/>
                          <w:marTop w:val="0"/>
                          <w:marBottom w:val="0"/>
                          <w:divBdr>
                            <w:top w:val="none" w:sz="0" w:space="0" w:color="auto"/>
                            <w:left w:val="none" w:sz="0" w:space="0" w:color="auto"/>
                            <w:bottom w:val="none" w:sz="0" w:space="0" w:color="auto"/>
                            <w:right w:val="none" w:sz="0" w:space="0" w:color="auto"/>
                          </w:divBdr>
                          <w:divsChild>
                            <w:div w:id="23390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05595199">
      <w:bodyDiv w:val="1"/>
      <w:marLeft w:val="0"/>
      <w:marRight w:val="0"/>
      <w:marTop w:val="0"/>
      <w:marBottom w:val="0"/>
      <w:divBdr>
        <w:top w:val="none" w:sz="0" w:space="0" w:color="auto"/>
        <w:left w:val="none" w:sz="0" w:space="0" w:color="auto"/>
        <w:bottom w:val="none" w:sz="0" w:space="0" w:color="auto"/>
        <w:right w:val="none" w:sz="0" w:space="0" w:color="auto"/>
      </w:divBdr>
    </w:div>
    <w:div w:id="33384961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83795791">
      <w:bodyDiv w:val="1"/>
      <w:marLeft w:val="0"/>
      <w:marRight w:val="0"/>
      <w:marTop w:val="0"/>
      <w:marBottom w:val="0"/>
      <w:divBdr>
        <w:top w:val="none" w:sz="0" w:space="0" w:color="auto"/>
        <w:left w:val="none" w:sz="0" w:space="0" w:color="auto"/>
        <w:bottom w:val="none" w:sz="0" w:space="0" w:color="auto"/>
        <w:right w:val="none" w:sz="0" w:space="0" w:color="auto"/>
      </w:divBdr>
    </w:div>
    <w:div w:id="392121514">
      <w:bodyDiv w:val="1"/>
      <w:marLeft w:val="0"/>
      <w:marRight w:val="0"/>
      <w:marTop w:val="0"/>
      <w:marBottom w:val="0"/>
      <w:divBdr>
        <w:top w:val="none" w:sz="0" w:space="0" w:color="auto"/>
        <w:left w:val="none" w:sz="0" w:space="0" w:color="auto"/>
        <w:bottom w:val="none" w:sz="0" w:space="0" w:color="auto"/>
        <w:right w:val="none" w:sz="0" w:space="0" w:color="auto"/>
      </w:divBdr>
      <w:divsChild>
        <w:div w:id="601256368">
          <w:marLeft w:val="0"/>
          <w:marRight w:val="0"/>
          <w:marTop w:val="0"/>
          <w:marBottom w:val="0"/>
          <w:divBdr>
            <w:top w:val="none" w:sz="0" w:space="0" w:color="auto"/>
            <w:left w:val="none" w:sz="0" w:space="0" w:color="auto"/>
            <w:bottom w:val="none" w:sz="0" w:space="0" w:color="auto"/>
            <w:right w:val="none" w:sz="0" w:space="0" w:color="auto"/>
          </w:divBdr>
          <w:divsChild>
            <w:div w:id="1536695786">
              <w:marLeft w:val="0"/>
              <w:marRight w:val="0"/>
              <w:marTop w:val="0"/>
              <w:marBottom w:val="0"/>
              <w:divBdr>
                <w:top w:val="none" w:sz="0" w:space="0" w:color="auto"/>
                <w:left w:val="none" w:sz="0" w:space="0" w:color="auto"/>
                <w:bottom w:val="none" w:sz="0" w:space="0" w:color="auto"/>
                <w:right w:val="none" w:sz="0" w:space="0" w:color="auto"/>
              </w:divBdr>
              <w:divsChild>
                <w:div w:id="1918174975">
                  <w:marLeft w:val="0"/>
                  <w:marRight w:val="0"/>
                  <w:marTop w:val="0"/>
                  <w:marBottom w:val="0"/>
                  <w:divBdr>
                    <w:top w:val="none" w:sz="0" w:space="0" w:color="auto"/>
                    <w:left w:val="none" w:sz="0" w:space="0" w:color="auto"/>
                    <w:bottom w:val="none" w:sz="0" w:space="0" w:color="auto"/>
                    <w:right w:val="none" w:sz="0" w:space="0" w:color="auto"/>
                  </w:divBdr>
                  <w:divsChild>
                    <w:div w:id="836457187">
                      <w:marLeft w:val="0"/>
                      <w:marRight w:val="0"/>
                      <w:marTop w:val="0"/>
                      <w:marBottom w:val="0"/>
                      <w:divBdr>
                        <w:top w:val="none" w:sz="0" w:space="0" w:color="auto"/>
                        <w:left w:val="none" w:sz="0" w:space="0" w:color="auto"/>
                        <w:bottom w:val="none" w:sz="0" w:space="0" w:color="auto"/>
                        <w:right w:val="none" w:sz="0" w:space="0" w:color="auto"/>
                      </w:divBdr>
                      <w:divsChild>
                        <w:div w:id="278878719">
                          <w:marLeft w:val="0"/>
                          <w:marRight w:val="0"/>
                          <w:marTop w:val="0"/>
                          <w:marBottom w:val="0"/>
                          <w:divBdr>
                            <w:top w:val="none" w:sz="0" w:space="0" w:color="auto"/>
                            <w:left w:val="none" w:sz="0" w:space="0" w:color="auto"/>
                            <w:bottom w:val="none" w:sz="0" w:space="0" w:color="auto"/>
                            <w:right w:val="none" w:sz="0" w:space="0" w:color="auto"/>
                          </w:divBdr>
                          <w:divsChild>
                            <w:div w:id="60445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9445967">
      <w:bodyDiv w:val="1"/>
      <w:marLeft w:val="0"/>
      <w:marRight w:val="0"/>
      <w:marTop w:val="0"/>
      <w:marBottom w:val="0"/>
      <w:divBdr>
        <w:top w:val="none" w:sz="0" w:space="0" w:color="auto"/>
        <w:left w:val="none" w:sz="0" w:space="0" w:color="auto"/>
        <w:bottom w:val="none" w:sz="0" w:space="0" w:color="auto"/>
        <w:right w:val="none" w:sz="0" w:space="0" w:color="auto"/>
      </w:divBdr>
    </w:div>
    <w:div w:id="409470915">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40290062">
      <w:bodyDiv w:val="1"/>
      <w:marLeft w:val="0"/>
      <w:marRight w:val="0"/>
      <w:marTop w:val="0"/>
      <w:marBottom w:val="0"/>
      <w:divBdr>
        <w:top w:val="none" w:sz="0" w:space="0" w:color="auto"/>
        <w:left w:val="none" w:sz="0" w:space="0" w:color="auto"/>
        <w:bottom w:val="none" w:sz="0" w:space="0" w:color="auto"/>
        <w:right w:val="none" w:sz="0" w:space="0" w:color="auto"/>
      </w:divBdr>
    </w:div>
    <w:div w:id="555700841">
      <w:bodyDiv w:val="1"/>
      <w:marLeft w:val="0"/>
      <w:marRight w:val="0"/>
      <w:marTop w:val="0"/>
      <w:marBottom w:val="0"/>
      <w:divBdr>
        <w:top w:val="none" w:sz="0" w:space="0" w:color="auto"/>
        <w:left w:val="none" w:sz="0" w:space="0" w:color="auto"/>
        <w:bottom w:val="none" w:sz="0" w:space="0" w:color="auto"/>
        <w:right w:val="none" w:sz="0" w:space="0" w:color="auto"/>
      </w:divBdr>
      <w:divsChild>
        <w:div w:id="1480196714">
          <w:marLeft w:val="0"/>
          <w:marRight w:val="0"/>
          <w:marTop w:val="0"/>
          <w:marBottom w:val="0"/>
          <w:divBdr>
            <w:top w:val="none" w:sz="0" w:space="0" w:color="auto"/>
            <w:left w:val="none" w:sz="0" w:space="0" w:color="auto"/>
            <w:bottom w:val="none" w:sz="0" w:space="0" w:color="auto"/>
            <w:right w:val="none" w:sz="0" w:space="0" w:color="auto"/>
          </w:divBdr>
          <w:divsChild>
            <w:div w:id="1161043162">
              <w:marLeft w:val="0"/>
              <w:marRight w:val="0"/>
              <w:marTop w:val="0"/>
              <w:marBottom w:val="0"/>
              <w:divBdr>
                <w:top w:val="none" w:sz="0" w:space="0" w:color="auto"/>
                <w:left w:val="none" w:sz="0" w:space="0" w:color="auto"/>
                <w:bottom w:val="none" w:sz="0" w:space="0" w:color="auto"/>
                <w:right w:val="none" w:sz="0" w:space="0" w:color="auto"/>
              </w:divBdr>
              <w:divsChild>
                <w:div w:id="593249560">
                  <w:marLeft w:val="0"/>
                  <w:marRight w:val="0"/>
                  <w:marTop w:val="0"/>
                  <w:marBottom w:val="0"/>
                  <w:divBdr>
                    <w:top w:val="none" w:sz="0" w:space="0" w:color="auto"/>
                    <w:left w:val="none" w:sz="0" w:space="0" w:color="auto"/>
                    <w:bottom w:val="none" w:sz="0" w:space="0" w:color="auto"/>
                    <w:right w:val="none" w:sz="0" w:space="0" w:color="auto"/>
                  </w:divBdr>
                  <w:divsChild>
                    <w:div w:id="1722898512">
                      <w:marLeft w:val="0"/>
                      <w:marRight w:val="0"/>
                      <w:marTop w:val="0"/>
                      <w:marBottom w:val="0"/>
                      <w:divBdr>
                        <w:top w:val="none" w:sz="0" w:space="0" w:color="auto"/>
                        <w:left w:val="none" w:sz="0" w:space="0" w:color="auto"/>
                        <w:bottom w:val="none" w:sz="0" w:space="0" w:color="auto"/>
                        <w:right w:val="none" w:sz="0" w:space="0" w:color="auto"/>
                      </w:divBdr>
                      <w:divsChild>
                        <w:div w:id="1435246673">
                          <w:marLeft w:val="0"/>
                          <w:marRight w:val="0"/>
                          <w:marTop w:val="0"/>
                          <w:marBottom w:val="0"/>
                          <w:divBdr>
                            <w:top w:val="none" w:sz="0" w:space="0" w:color="auto"/>
                            <w:left w:val="none" w:sz="0" w:space="0" w:color="auto"/>
                            <w:bottom w:val="none" w:sz="0" w:space="0" w:color="auto"/>
                            <w:right w:val="none" w:sz="0" w:space="0" w:color="auto"/>
                          </w:divBdr>
                          <w:divsChild>
                            <w:div w:id="43240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70040668">
      <w:bodyDiv w:val="1"/>
      <w:marLeft w:val="0"/>
      <w:marRight w:val="0"/>
      <w:marTop w:val="0"/>
      <w:marBottom w:val="0"/>
      <w:divBdr>
        <w:top w:val="none" w:sz="0" w:space="0" w:color="auto"/>
        <w:left w:val="none" w:sz="0" w:space="0" w:color="auto"/>
        <w:bottom w:val="none" w:sz="0" w:space="0" w:color="auto"/>
        <w:right w:val="none" w:sz="0" w:space="0" w:color="auto"/>
      </w:divBdr>
    </w:div>
    <w:div w:id="5718119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09044391">
      <w:bodyDiv w:val="1"/>
      <w:marLeft w:val="0"/>
      <w:marRight w:val="0"/>
      <w:marTop w:val="0"/>
      <w:marBottom w:val="0"/>
      <w:divBdr>
        <w:top w:val="none" w:sz="0" w:space="0" w:color="auto"/>
        <w:left w:val="none" w:sz="0" w:space="0" w:color="auto"/>
        <w:bottom w:val="none" w:sz="0" w:space="0" w:color="auto"/>
        <w:right w:val="none" w:sz="0" w:space="0" w:color="auto"/>
      </w:divBdr>
    </w:div>
    <w:div w:id="637347449">
      <w:bodyDiv w:val="1"/>
      <w:marLeft w:val="0"/>
      <w:marRight w:val="0"/>
      <w:marTop w:val="0"/>
      <w:marBottom w:val="0"/>
      <w:divBdr>
        <w:top w:val="none" w:sz="0" w:space="0" w:color="auto"/>
        <w:left w:val="none" w:sz="0" w:space="0" w:color="auto"/>
        <w:bottom w:val="none" w:sz="0" w:space="0" w:color="auto"/>
        <w:right w:val="none" w:sz="0" w:space="0" w:color="auto"/>
      </w:divBdr>
      <w:divsChild>
        <w:div w:id="1278292806">
          <w:marLeft w:val="0"/>
          <w:marRight w:val="0"/>
          <w:marTop w:val="0"/>
          <w:marBottom w:val="0"/>
          <w:divBdr>
            <w:top w:val="none" w:sz="0" w:space="0" w:color="auto"/>
            <w:left w:val="none" w:sz="0" w:space="0" w:color="auto"/>
            <w:bottom w:val="none" w:sz="0" w:space="0" w:color="auto"/>
            <w:right w:val="none" w:sz="0" w:space="0" w:color="auto"/>
          </w:divBdr>
          <w:divsChild>
            <w:div w:id="1829831642">
              <w:marLeft w:val="0"/>
              <w:marRight w:val="0"/>
              <w:marTop w:val="0"/>
              <w:marBottom w:val="0"/>
              <w:divBdr>
                <w:top w:val="none" w:sz="0" w:space="0" w:color="auto"/>
                <w:left w:val="none" w:sz="0" w:space="0" w:color="auto"/>
                <w:bottom w:val="none" w:sz="0" w:space="0" w:color="auto"/>
                <w:right w:val="none" w:sz="0" w:space="0" w:color="auto"/>
              </w:divBdr>
              <w:divsChild>
                <w:div w:id="1752847525">
                  <w:marLeft w:val="0"/>
                  <w:marRight w:val="0"/>
                  <w:marTop w:val="0"/>
                  <w:marBottom w:val="0"/>
                  <w:divBdr>
                    <w:top w:val="none" w:sz="0" w:space="0" w:color="auto"/>
                    <w:left w:val="none" w:sz="0" w:space="0" w:color="auto"/>
                    <w:bottom w:val="none" w:sz="0" w:space="0" w:color="auto"/>
                    <w:right w:val="none" w:sz="0" w:space="0" w:color="auto"/>
                  </w:divBdr>
                  <w:divsChild>
                    <w:div w:id="962658520">
                      <w:marLeft w:val="0"/>
                      <w:marRight w:val="0"/>
                      <w:marTop w:val="0"/>
                      <w:marBottom w:val="0"/>
                      <w:divBdr>
                        <w:top w:val="none" w:sz="0" w:space="0" w:color="auto"/>
                        <w:left w:val="none" w:sz="0" w:space="0" w:color="auto"/>
                        <w:bottom w:val="none" w:sz="0" w:space="0" w:color="auto"/>
                        <w:right w:val="none" w:sz="0" w:space="0" w:color="auto"/>
                      </w:divBdr>
                      <w:divsChild>
                        <w:div w:id="472404756">
                          <w:marLeft w:val="0"/>
                          <w:marRight w:val="0"/>
                          <w:marTop w:val="0"/>
                          <w:marBottom w:val="0"/>
                          <w:divBdr>
                            <w:top w:val="none" w:sz="0" w:space="0" w:color="auto"/>
                            <w:left w:val="none" w:sz="0" w:space="0" w:color="auto"/>
                            <w:bottom w:val="none" w:sz="0" w:space="0" w:color="auto"/>
                            <w:right w:val="none" w:sz="0" w:space="0" w:color="auto"/>
                          </w:divBdr>
                          <w:divsChild>
                            <w:div w:id="150393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713308511">
      <w:bodyDiv w:val="1"/>
      <w:marLeft w:val="0"/>
      <w:marRight w:val="0"/>
      <w:marTop w:val="0"/>
      <w:marBottom w:val="0"/>
      <w:divBdr>
        <w:top w:val="none" w:sz="0" w:space="0" w:color="auto"/>
        <w:left w:val="none" w:sz="0" w:space="0" w:color="auto"/>
        <w:bottom w:val="none" w:sz="0" w:space="0" w:color="auto"/>
        <w:right w:val="none" w:sz="0" w:space="0" w:color="auto"/>
      </w:divBdr>
      <w:divsChild>
        <w:div w:id="1533348062">
          <w:marLeft w:val="0"/>
          <w:marRight w:val="0"/>
          <w:marTop w:val="0"/>
          <w:marBottom w:val="0"/>
          <w:divBdr>
            <w:top w:val="none" w:sz="0" w:space="0" w:color="auto"/>
            <w:left w:val="none" w:sz="0" w:space="0" w:color="auto"/>
            <w:bottom w:val="none" w:sz="0" w:space="0" w:color="auto"/>
            <w:right w:val="none" w:sz="0" w:space="0" w:color="auto"/>
          </w:divBdr>
          <w:divsChild>
            <w:div w:id="1017467398">
              <w:marLeft w:val="0"/>
              <w:marRight w:val="0"/>
              <w:marTop w:val="0"/>
              <w:marBottom w:val="0"/>
              <w:divBdr>
                <w:top w:val="none" w:sz="0" w:space="0" w:color="auto"/>
                <w:left w:val="none" w:sz="0" w:space="0" w:color="auto"/>
                <w:bottom w:val="none" w:sz="0" w:space="0" w:color="auto"/>
                <w:right w:val="none" w:sz="0" w:space="0" w:color="auto"/>
              </w:divBdr>
              <w:divsChild>
                <w:div w:id="299849852">
                  <w:marLeft w:val="0"/>
                  <w:marRight w:val="0"/>
                  <w:marTop w:val="0"/>
                  <w:marBottom w:val="0"/>
                  <w:divBdr>
                    <w:top w:val="none" w:sz="0" w:space="0" w:color="auto"/>
                    <w:left w:val="none" w:sz="0" w:space="0" w:color="auto"/>
                    <w:bottom w:val="none" w:sz="0" w:space="0" w:color="auto"/>
                    <w:right w:val="none" w:sz="0" w:space="0" w:color="auto"/>
                  </w:divBdr>
                  <w:divsChild>
                    <w:div w:id="1844275801">
                      <w:marLeft w:val="0"/>
                      <w:marRight w:val="0"/>
                      <w:marTop w:val="0"/>
                      <w:marBottom w:val="0"/>
                      <w:divBdr>
                        <w:top w:val="none" w:sz="0" w:space="0" w:color="auto"/>
                        <w:left w:val="none" w:sz="0" w:space="0" w:color="auto"/>
                        <w:bottom w:val="none" w:sz="0" w:space="0" w:color="auto"/>
                        <w:right w:val="none" w:sz="0" w:space="0" w:color="auto"/>
                      </w:divBdr>
                      <w:divsChild>
                        <w:div w:id="599918021">
                          <w:marLeft w:val="0"/>
                          <w:marRight w:val="0"/>
                          <w:marTop w:val="0"/>
                          <w:marBottom w:val="0"/>
                          <w:divBdr>
                            <w:top w:val="none" w:sz="0" w:space="0" w:color="auto"/>
                            <w:left w:val="none" w:sz="0" w:space="0" w:color="auto"/>
                            <w:bottom w:val="none" w:sz="0" w:space="0" w:color="auto"/>
                            <w:right w:val="none" w:sz="0" w:space="0" w:color="auto"/>
                          </w:divBdr>
                          <w:divsChild>
                            <w:div w:id="51997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1145549">
      <w:bodyDiv w:val="1"/>
      <w:marLeft w:val="0"/>
      <w:marRight w:val="0"/>
      <w:marTop w:val="0"/>
      <w:marBottom w:val="0"/>
      <w:divBdr>
        <w:top w:val="none" w:sz="0" w:space="0" w:color="auto"/>
        <w:left w:val="none" w:sz="0" w:space="0" w:color="auto"/>
        <w:bottom w:val="none" w:sz="0" w:space="0" w:color="auto"/>
        <w:right w:val="none" w:sz="0" w:space="0" w:color="auto"/>
      </w:divBdr>
    </w:div>
    <w:div w:id="766735107">
      <w:bodyDiv w:val="1"/>
      <w:marLeft w:val="0"/>
      <w:marRight w:val="0"/>
      <w:marTop w:val="0"/>
      <w:marBottom w:val="0"/>
      <w:divBdr>
        <w:top w:val="none" w:sz="0" w:space="0" w:color="auto"/>
        <w:left w:val="none" w:sz="0" w:space="0" w:color="auto"/>
        <w:bottom w:val="none" w:sz="0" w:space="0" w:color="auto"/>
        <w:right w:val="none" w:sz="0" w:space="0" w:color="auto"/>
      </w:divBdr>
    </w:div>
    <w:div w:id="785780628">
      <w:bodyDiv w:val="1"/>
      <w:marLeft w:val="0"/>
      <w:marRight w:val="0"/>
      <w:marTop w:val="0"/>
      <w:marBottom w:val="0"/>
      <w:divBdr>
        <w:top w:val="none" w:sz="0" w:space="0" w:color="auto"/>
        <w:left w:val="none" w:sz="0" w:space="0" w:color="auto"/>
        <w:bottom w:val="none" w:sz="0" w:space="0" w:color="auto"/>
        <w:right w:val="none" w:sz="0" w:space="0" w:color="auto"/>
      </w:divBdr>
      <w:divsChild>
        <w:div w:id="423035912">
          <w:marLeft w:val="0"/>
          <w:marRight w:val="0"/>
          <w:marTop w:val="0"/>
          <w:marBottom w:val="0"/>
          <w:divBdr>
            <w:top w:val="none" w:sz="0" w:space="0" w:color="auto"/>
            <w:left w:val="none" w:sz="0" w:space="0" w:color="auto"/>
            <w:bottom w:val="none" w:sz="0" w:space="0" w:color="auto"/>
            <w:right w:val="none" w:sz="0" w:space="0" w:color="auto"/>
          </w:divBdr>
          <w:divsChild>
            <w:div w:id="1274172079">
              <w:marLeft w:val="0"/>
              <w:marRight w:val="0"/>
              <w:marTop w:val="0"/>
              <w:marBottom w:val="0"/>
              <w:divBdr>
                <w:top w:val="none" w:sz="0" w:space="0" w:color="auto"/>
                <w:left w:val="none" w:sz="0" w:space="0" w:color="auto"/>
                <w:bottom w:val="none" w:sz="0" w:space="0" w:color="auto"/>
                <w:right w:val="none" w:sz="0" w:space="0" w:color="auto"/>
              </w:divBdr>
              <w:divsChild>
                <w:div w:id="813371095">
                  <w:marLeft w:val="0"/>
                  <w:marRight w:val="0"/>
                  <w:marTop w:val="0"/>
                  <w:marBottom w:val="0"/>
                  <w:divBdr>
                    <w:top w:val="none" w:sz="0" w:space="0" w:color="auto"/>
                    <w:left w:val="none" w:sz="0" w:space="0" w:color="auto"/>
                    <w:bottom w:val="none" w:sz="0" w:space="0" w:color="auto"/>
                    <w:right w:val="none" w:sz="0" w:space="0" w:color="auto"/>
                  </w:divBdr>
                  <w:divsChild>
                    <w:div w:id="998388911">
                      <w:marLeft w:val="0"/>
                      <w:marRight w:val="0"/>
                      <w:marTop w:val="0"/>
                      <w:marBottom w:val="0"/>
                      <w:divBdr>
                        <w:top w:val="none" w:sz="0" w:space="0" w:color="auto"/>
                        <w:left w:val="none" w:sz="0" w:space="0" w:color="auto"/>
                        <w:bottom w:val="none" w:sz="0" w:space="0" w:color="auto"/>
                        <w:right w:val="none" w:sz="0" w:space="0" w:color="auto"/>
                      </w:divBdr>
                      <w:divsChild>
                        <w:div w:id="147481351">
                          <w:marLeft w:val="0"/>
                          <w:marRight w:val="0"/>
                          <w:marTop w:val="0"/>
                          <w:marBottom w:val="0"/>
                          <w:divBdr>
                            <w:top w:val="none" w:sz="0" w:space="0" w:color="auto"/>
                            <w:left w:val="none" w:sz="0" w:space="0" w:color="auto"/>
                            <w:bottom w:val="none" w:sz="0" w:space="0" w:color="auto"/>
                            <w:right w:val="none" w:sz="0" w:space="0" w:color="auto"/>
                          </w:divBdr>
                          <w:divsChild>
                            <w:div w:id="98397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1628118">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45708441">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75388436">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934945431">
      <w:bodyDiv w:val="1"/>
      <w:marLeft w:val="0"/>
      <w:marRight w:val="0"/>
      <w:marTop w:val="0"/>
      <w:marBottom w:val="0"/>
      <w:divBdr>
        <w:top w:val="none" w:sz="0" w:space="0" w:color="auto"/>
        <w:left w:val="none" w:sz="0" w:space="0" w:color="auto"/>
        <w:bottom w:val="none" w:sz="0" w:space="0" w:color="auto"/>
        <w:right w:val="none" w:sz="0" w:space="0" w:color="auto"/>
      </w:divBdr>
    </w:div>
    <w:div w:id="1045249611">
      <w:bodyDiv w:val="1"/>
      <w:marLeft w:val="0"/>
      <w:marRight w:val="0"/>
      <w:marTop w:val="0"/>
      <w:marBottom w:val="0"/>
      <w:divBdr>
        <w:top w:val="none" w:sz="0" w:space="0" w:color="auto"/>
        <w:left w:val="none" w:sz="0" w:space="0" w:color="auto"/>
        <w:bottom w:val="none" w:sz="0" w:space="0" w:color="auto"/>
        <w:right w:val="none" w:sz="0" w:space="0" w:color="auto"/>
      </w:divBdr>
      <w:divsChild>
        <w:div w:id="582958339">
          <w:marLeft w:val="0"/>
          <w:marRight w:val="0"/>
          <w:marTop w:val="0"/>
          <w:marBottom w:val="0"/>
          <w:divBdr>
            <w:top w:val="none" w:sz="0" w:space="0" w:color="auto"/>
            <w:left w:val="none" w:sz="0" w:space="0" w:color="auto"/>
            <w:bottom w:val="none" w:sz="0" w:space="0" w:color="auto"/>
            <w:right w:val="none" w:sz="0" w:space="0" w:color="auto"/>
          </w:divBdr>
          <w:divsChild>
            <w:div w:id="1850875914">
              <w:marLeft w:val="0"/>
              <w:marRight w:val="0"/>
              <w:marTop w:val="0"/>
              <w:marBottom w:val="0"/>
              <w:divBdr>
                <w:top w:val="none" w:sz="0" w:space="0" w:color="auto"/>
                <w:left w:val="none" w:sz="0" w:space="0" w:color="auto"/>
                <w:bottom w:val="none" w:sz="0" w:space="0" w:color="auto"/>
                <w:right w:val="none" w:sz="0" w:space="0" w:color="auto"/>
              </w:divBdr>
              <w:divsChild>
                <w:div w:id="186796774">
                  <w:marLeft w:val="0"/>
                  <w:marRight w:val="0"/>
                  <w:marTop w:val="0"/>
                  <w:marBottom w:val="0"/>
                  <w:divBdr>
                    <w:top w:val="none" w:sz="0" w:space="0" w:color="auto"/>
                    <w:left w:val="none" w:sz="0" w:space="0" w:color="auto"/>
                    <w:bottom w:val="none" w:sz="0" w:space="0" w:color="auto"/>
                    <w:right w:val="none" w:sz="0" w:space="0" w:color="auto"/>
                  </w:divBdr>
                  <w:divsChild>
                    <w:div w:id="1417896063">
                      <w:marLeft w:val="0"/>
                      <w:marRight w:val="0"/>
                      <w:marTop w:val="0"/>
                      <w:marBottom w:val="0"/>
                      <w:divBdr>
                        <w:top w:val="none" w:sz="0" w:space="0" w:color="auto"/>
                        <w:left w:val="none" w:sz="0" w:space="0" w:color="auto"/>
                        <w:bottom w:val="none" w:sz="0" w:space="0" w:color="auto"/>
                        <w:right w:val="none" w:sz="0" w:space="0" w:color="auto"/>
                      </w:divBdr>
                      <w:divsChild>
                        <w:div w:id="2070104805">
                          <w:marLeft w:val="0"/>
                          <w:marRight w:val="0"/>
                          <w:marTop w:val="0"/>
                          <w:marBottom w:val="0"/>
                          <w:divBdr>
                            <w:top w:val="none" w:sz="0" w:space="0" w:color="auto"/>
                            <w:left w:val="none" w:sz="0" w:space="0" w:color="auto"/>
                            <w:bottom w:val="none" w:sz="0" w:space="0" w:color="auto"/>
                            <w:right w:val="none" w:sz="0" w:space="0" w:color="auto"/>
                          </w:divBdr>
                          <w:divsChild>
                            <w:div w:id="75886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4036238">
      <w:bodyDiv w:val="1"/>
      <w:marLeft w:val="0"/>
      <w:marRight w:val="0"/>
      <w:marTop w:val="0"/>
      <w:marBottom w:val="0"/>
      <w:divBdr>
        <w:top w:val="none" w:sz="0" w:space="0" w:color="auto"/>
        <w:left w:val="none" w:sz="0" w:space="0" w:color="auto"/>
        <w:bottom w:val="none" w:sz="0" w:space="0" w:color="auto"/>
        <w:right w:val="none" w:sz="0" w:space="0" w:color="auto"/>
      </w:divBdr>
      <w:divsChild>
        <w:div w:id="1391030852">
          <w:marLeft w:val="0"/>
          <w:marRight w:val="0"/>
          <w:marTop w:val="0"/>
          <w:marBottom w:val="0"/>
          <w:divBdr>
            <w:top w:val="none" w:sz="0" w:space="0" w:color="auto"/>
            <w:left w:val="none" w:sz="0" w:space="0" w:color="auto"/>
            <w:bottom w:val="none" w:sz="0" w:space="0" w:color="auto"/>
            <w:right w:val="none" w:sz="0" w:space="0" w:color="auto"/>
          </w:divBdr>
          <w:divsChild>
            <w:div w:id="224486576">
              <w:marLeft w:val="0"/>
              <w:marRight w:val="0"/>
              <w:marTop w:val="0"/>
              <w:marBottom w:val="0"/>
              <w:divBdr>
                <w:top w:val="none" w:sz="0" w:space="0" w:color="auto"/>
                <w:left w:val="none" w:sz="0" w:space="0" w:color="auto"/>
                <w:bottom w:val="none" w:sz="0" w:space="0" w:color="auto"/>
                <w:right w:val="none" w:sz="0" w:space="0" w:color="auto"/>
              </w:divBdr>
              <w:divsChild>
                <w:div w:id="657227588">
                  <w:marLeft w:val="0"/>
                  <w:marRight w:val="0"/>
                  <w:marTop w:val="0"/>
                  <w:marBottom w:val="0"/>
                  <w:divBdr>
                    <w:top w:val="none" w:sz="0" w:space="0" w:color="auto"/>
                    <w:left w:val="none" w:sz="0" w:space="0" w:color="auto"/>
                    <w:bottom w:val="none" w:sz="0" w:space="0" w:color="auto"/>
                    <w:right w:val="none" w:sz="0" w:space="0" w:color="auto"/>
                  </w:divBdr>
                  <w:divsChild>
                    <w:div w:id="1706786145">
                      <w:marLeft w:val="0"/>
                      <w:marRight w:val="0"/>
                      <w:marTop w:val="0"/>
                      <w:marBottom w:val="0"/>
                      <w:divBdr>
                        <w:top w:val="none" w:sz="0" w:space="0" w:color="auto"/>
                        <w:left w:val="none" w:sz="0" w:space="0" w:color="auto"/>
                        <w:bottom w:val="none" w:sz="0" w:space="0" w:color="auto"/>
                        <w:right w:val="none" w:sz="0" w:space="0" w:color="auto"/>
                      </w:divBdr>
                      <w:divsChild>
                        <w:div w:id="20860729">
                          <w:marLeft w:val="0"/>
                          <w:marRight w:val="0"/>
                          <w:marTop w:val="0"/>
                          <w:marBottom w:val="0"/>
                          <w:divBdr>
                            <w:top w:val="none" w:sz="0" w:space="0" w:color="auto"/>
                            <w:left w:val="none" w:sz="0" w:space="0" w:color="auto"/>
                            <w:bottom w:val="none" w:sz="0" w:space="0" w:color="auto"/>
                            <w:right w:val="none" w:sz="0" w:space="0" w:color="auto"/>
                          </w:divBdr>
                          <w:divsChild>
                            <w:div w:id="214022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761484">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69636419">
      <w:bodyDiv w:val="1"/>
      <w:marLeft w:val="0"/>
      <w:marRight w:val="0"/>
      <w:marTop w:val="0"/>
      <w:marBottom w:val="0"/>
      <w:divBdr>
        <w:top w:val="none" w:sz="0" w:space="0" w:color="auto"/>
        <w:left w:val="none" w:sz="0" w:space="0" w:color="auto"/>
        <w:bottom w:val="none" w:sz="0" w:space="0" w:color="auto"/>
        <w:right w:val="none" w:sz="0" w:space="0" w:color="auto"/>
      </w:divBdr>
      <w:divsChild>
        <w:div w:id="350490804">
          <w:marLeft w:val="0"/>
          <w:marRight w:val="0"/>
          <w:marTop w:val="0"/>
          <w:marBottom w:val="0"/>
          <w:divBdr>
            <w:top w:val="none" w:sz="0" w:space="0" w:color="auto"/>
            <w:left w:val="none" w:sz="0" w:space="0" w:color="auto"/>
            <w:bottom w:val="none" w:sz="0" w:space="0" w:color="auto"/>
            <w:right w:val="none" w:sz="0" w:space="0" w:color="auto"/>
          </w:divBdr>
          <w:divsChild>
            <w:div w:id="581794541">
              <w:marLeft w:val="0"/>
              <w:marRight w:val="0"/>
              <w:marTop w:val="0"/>
              <w:marBottom w:val="0"/>
              <w:divBdr>
                <w:top w:val="none" w:sz="0" w:space="0" w:color="auto"/>
                <w:left w:val="none" w:sz="0" w:space="0" w:color="auto"/>
                <w:bottom w:val="none" w:sz="0" w:space="0" w:color="auto"/>
                <w:right w:val="none" w:sz="0" w:space="0" w:color="auto"/>
              </w:divBdr>
              <w:divsChild>
                <w:div w:id="2083142327">
                  <w:marLeft w:val="0"/>
                  <w:marRight w:val="0"/>
                  <w:marTop w:val="0"/>
                  <w:marBottom w:val="0"/>
                  <w:divBdr>
                    <w:top w:val="none" w:sz="0" w:space="0" w:color="auto"/>
                    <w:left w:val="none" w:sz="0" w:space="0" w:color="auto"/>
                    <w:bottom w:val="none" w:sz="0" w:space="0" w:color="auto"/>
                    <w:right w:val="none" w:sz="0" w:space="0" w:color="auto"/>
                  </w:divBdr>
                  <w:divsChild>
                    <w:div w:id="1407999353">
                      <w:marLeft w:val="0"/>
                      <w:marRight w:val="0"/>
                      <w:marTop w:val="0"/>
                      <w:marBottom w:val="0"/>
                      <w:divBdr>
                        <w:top w:val="none" w:sz="0" w:space="0" w:color="auto"/>
                        <w:left w:val="none" w:sz="0" w:space="0" w:color="auto"/>
                        <w:bottom w:val="none" w:sz="0" w:space="0" w:color="auto"/>
                        <w:right w:val="none" w:sz="0" w:space="0" w:color="auto"/>
                      </w:divBdr>
                      <w:divsChild>
                        <w:div w:id="1304382898">
                          <w:marLeft w:val="0"/>
                          <w:marRight w:val="0"/>
                          <w:marTop w:val="0"/>
                          <w:marBottom w:val="0"/>
                          <w:divBdr>
                            <w:top w:val="none" w:sz="0" w:space="0" w:color="auto"/>
                            <w:left w:val="none" w:sz="0" w:space="0" w:color="auto"/>
                            <w:bottom w:val="none" w:sz="0" w:space="0" w:color="auto"/>
                            <w:right w:val="none" w:sz="0" w:space="0" w:color="auto"/>
                          </w:divBdr>
                          <w:divsChild>
                            <w:div w:id="66147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7765690">
      <w:bodyDiv w:val="1"/>
      <w:marLeft w:val="0"/>
      <w:marRight w:val="0"/>
      <w:marTop w:val="0"/>
      <w:marBottom w:val="0"/>
      <w:divBdr>
        <w:top w:val="none" w:sz="0" w:space="0" w:color="auto"/>
        <w:left w:val="none" w:sz="0" w:space="0" w:color="auto"/>
        <w:bottom w:val="none" w:sz="0" w:space="0" w:color="auto"/>
        <w:right w:val="none" w:sz="0" w:space="0" w:color="auto"/>
      </w:divBdr>
    </w:div>
    <w:div w:id="1187644744">
      <w:bodyDiv w:val="1"/>
      <w:marLeft w:val="0"/>
      <w:marRight w:val="0"/>
      <w:marTop w:val="0"/>
      <w:marBottom w:val="0"/>
      <w:divBdr>
        <w:top w:val="none" w:sz="0" w:space="0" w:color="auto"/>
        <w:left w:val="none" w:sz="0" w:space="0" w:color="auto"/>
        <w:bottom w:val="none" w:sz="0" w:space="0" w:color="auto"/>
        <w:right w:val="none" w:sz="0" w:space="0" w:color="auto"/>
      </w:divBdr>
    </w:div>
    <w:div w:id="1234660991">
      <w:bodyDiv w:val="1"/>
      <w:marLeft w:val="0"/>
      <w:marRight w:val="0"/>
      <w:marTop w:val="0"/>
      <w:marBottom w:val="0"/>
      <w:divBdr>
        <w:top w:val="none" w:sz="0" w:space="0" w:color="auto"/>
        <w:left w:val="none" w:sz="0" w:space="0" w:color="auto"/>
        <w:bottom w:val="none" w:sz="0" w:space="0" w:color="auto"/>
        <w:right w:val="none" w:sz="0" w:space="0" w:color="auto"/>
      </w:divBdr>
    </w:div>
    <w:div w:id="1235581261">
      <w:bodyDiv w:val="1"/>
      <w:marLeft w:val="0"/>
      <w:marRight w:val="0"/>
      <w:marTop w:val="0"/>
      <w:marBottom w:val="0"/>
      <w:divBdr>
        <w:top w:val="none" w:sz="0" w:space="0" w:color="auto"/>
        <w:left w:val="none" w:sz="0" w:space="0" w:color="auto"/>
        <w:bottom w:val="none" w:sz="0" w:space="0" w:color="auto"/>
        <w:right w:val="none" w:sz="0" w:space="0" w:color="auto"/>
      </w:divBdr>
    </w:div>
    <w:div w:id="1263413748">
      <w:bodyDiv w:val="1"/>
      <w:marLeft w:val="0"/>
      <w:marRight w:val="0"/>
      <w:marTop w:val="0"/>
      <w:marBottom w:val="0"/>
      <w:divBdr>
        <w:top w:val="none" w:sz="0" w:space="0" w:color="auto"/>
        <w:left w:val="none" w:sz="0" w:space="0" w:color="auto"/>
        <w:bottom w:val="none" w:sz="0" w:space="0" w:color="auto"/>
        <w:right w:val="none" w:sz="0" w:space="0" w:color="auto"/>
      </w:divBdr>
      <w:divsChild>
        <w:div w:id="1189565214">
          <w:marLeft w:val="0"/>
          <w:marRight w:val="0"/>
          <w:marTop w:val="0"/>
          <w:marBottom w:val="0"/>
          <w:divBdr>
            <w:top w:val="none" w:sz="0" w:space="0" w:color="auto"/>
            <w:left w:val="none" w:sz="0" w:space="0" w:color="auto"/>
            <w:bottom w:val="none" w:sz="0" w:space="0" w:color="auto"/>
            <w:right w:val="none" w:sz="0" w:space="0" w:color="auto"/>
          </w:divBdr>
          <w:divsChild>
            <w:div w:id="2026519218">
              <w:marLeft w:val="0"/>
              <w:marRight w:val="0"/>
              <w:marTop w:val="0"/>
              <w:marBottom w:val="0"/>
              <w:divBdr>
                <w:top w:val="none" w:sz="0" w:space="0" w:color="auto"/>
                <w:left w:val="none" w:sz="0" w:space="0" w:color="auto"/>
                <w:bottom w:val="none" w:sz="0" w:space="0" w:color="auto"/>
                <w:right w:val="none" w:sz="0" w:space="0" w:color="auto"/>
              </w:divBdr>
              <w:divsChild>
                <w:div w:id="1325234678">
                  <w:marLeft w:val="0"/>
                  <w:marRight w:val="0"/>
                  <w:marTop w:val="0"/>
                  <w:marBottom w:val="0"/>
                  <w:divBdr>
                    <w:top w:val="none" w:sz="0" w:space="0" w:color="auto"/>
                    <w:left w:val="none" w:sz="0" w:space="0" w:color="auto"/>
                    <w:bottom w:val="none" w:sz="0" w:space="0" w:color="auto"/>
                    <w:right w:val="none" w:sz="0" w:space="0" w:color="auto"/>
                  </w:divBdr>
                  <w:divsChild>
                    <w:div w:id="1698307670">
                      <w:marLeft w:val="0"/>
                      <w:marRight w:val="0"/>
                      <w:marTop w:val="0"/>
                      <w:marBottom w:val="0"/>
                      <w:divBdr>
                        <w:top w:val="none" w:sz="0" w:space="0" w:color="auto"/>
                        <w:left w:val="none" w:sz="0" w:space="0" w:color="auto"/>
                        <w:bottom w:val="none" w:sz="0" w:space="0" w:color="auto"/>
                        <w:right w:val="none" w:sz="0" w:space="0" w:color="auto"/>
                      </w:divBdr>
                      <w:divsChild>
                        <w:div w:id="46801958">
                          <w:marLeft w:val="0"/>
                          <w:marRight w:val="0"/>
                          <w:marTop w:val="0"/>
                          <w:marBottom w:val="0"/>
                          <w:divBdr>
                            <w:top w:val="none" w:sz="0" w:space="0" w:color="auto"/>
                            <w:left w:val="none" w:sz="0" w:space="0" w:color="auto"/>
                            <w:bottom w:val="none" w:sz="0" w:space="0" w:color="auto"/>
                            <w:right w:val="none" w:sz="0" w:space="0" w:color="auto"/>
                          </w:divBdr>
                          <w:divsChild>
                            <w:div w:id="6080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269850864">
      <w:bodyDiv w:val="1"/>
      <w:marLeft w:val="0"/>
      <w:marRight w:val="0"/>
      <w:marTop w:val="0"/>
      <w:marBottom w:val="0"/>
      <w:divBdr>
        <w:top w:val="none" w:sz="0" w:space="0" w:color="auto"/>
        <w:left w:val="none" w:sz="0" w:space="0" w:color="auto"/>
        <w:bottom w:val="none" w:sz="0" w:space="0" w:color="auto"/>
        <w:right w:val="none" w:sz="0" w:space="0" w:color="auto"/>
      </w:divBdr>
    </w:div>
    <w:div w:id="1291593338">
      <w:bodyDiv w:val="1"/>
      <w:marLeft w:val="0"/>
      <w:marRight w:val="0"/>
      <w:marTop w:val="0"/>
      <w:marBottom w:val="0"/>
      <w:divBdr>
        <w:top w:val="none" w:sz="0" w:space="0" w:color="auto"/>
        <w:left w:val="none" w:sz="0" w:space="0" w:color="auto"/>
        <w:bottom w:val="none" w:sz="0" w:space="0" w:color="auto"/>
        <w:right w:val="none" w:sz="0" w:space="0" w:color="auto"/>
      </w:divBdr>
    </w:div>
    <w:div w:id="1302927841">
      <w:bodyDiv w:val="1"/>
      <w:marLeft w:val="0"/>
      <w:marRight w:val="0"/>
      <w:marTop w:val="0"/>
      <w:marBottom w:val="0"/>
      <w:divBdr>
        <w:top w:val="none" w:sz="0" w:space="0" w:color="auto"/>
        <w:left w:val="none" w:sz="0" w:space="0" w:color="auto"/>
        <w:bottom w:val="none" w:sz="0" w:space="0" w:color="auto"/>
        <w:right w:val="none" w:sz="0" w:space="0" w:color="auto"/>
      </w:divBdr>
    </w:div>
    <w:div w:id="1308390888">
      <w:bodyDiv w:val="1"/>
      <w:marLeft w:val="0"/>
      <w:marRight w:val="0"/>
      <w:marTop w:val="0"/>
      <w:marBottom w:val="0"/>
      <w:divBdr>
        <w:top w:val="none" w:sz="0" w:space="0" w:color="auto"/>
        <w:left w:val="none" w:sz="0" w:space="0" w:color="auto"/>
        <w:bottom w:val="none" w:sz="0" w:space="0" w:color="auto"/>
        <w:right w:val="none" w:sz="0" w:space="0" w:color="auto"/>
      </w:divBdr>
    </w:div>
    <w:div w:id="1357081705">
      <w:bodyDiv w:val="1"/>
      <w:marLeft w:val="0"/>
      <w:marRight w:val="0"/>
      <w:marTop w:val="0"/>
      <w:marBottom w:val="0"/>
      <w:divBdr>
        <w:top w:val="none" w:sz="0" w:space="0" w:color="auto"/>
        <w:left w:val="none" w:sz="0" w:space="0" w:color="auto"/>
        <w:bottom w:val="none" w:sz="0" w:space="0" w:color="auto"/>
        <w:right w:val="none" w:sz="0" w:space="0" w:color="auto"/>
      </w:divBdr>
      <w:divsChild>
        <w:div w:id="1110202850">
          <w:marLeft w:val="0"/>
          <w:marRight w:val="0"/>
          <w:marTop w:val="0"/>
          <w:marBottom w:val="0"/>
          <w:divBdr>
            <w:top w:val="none" w:sz="0" w:space="0" w:color="auto"/>
            <w:left w:val="none" w:sz="0" w:space="0" w:color="auto"/>
            <w:bottom w:val="none" w:sz="0" w:space="0" w:color="auto"/>
            <w:right w:val="none" w:sz="0" w:space="0" w:color="auto"/>
          </w:divBdr>
          <w:divsChild>
            <w:div w:id="771440619">
              <w:marLeft w:val="0"/>
              <w:marRight w:val="0"/>
              <w:marTop w:val="0"/>
              <w:marBottom w:val="0"/>
              <w:divBdr>
                <w:top w:val="none" w:sz="0" w:space="0" w:color="auto"/>
                <w:left w:val="none" w:sz="0" w:space="0" w:color="auto"/>
                <w:bottom w:val="none" w:sz="0" w:space="0" w:color="auto"/>
                <w:right w:val="none" w:sz="0" w:space="0" w:color="auto"/>
              </w:divBdr>
              <w:divsChild>
                <w:div w:id="1913809849">
                  <w:marLeft w:val="0"/>
                  <w:marRight w:val="0"/>
                  <w:marTop w:val="0"/>
                  <w:marBottom w:val="0"/>
                  <w:divBdr>
                    <w:top w:val="none" w:sz="0" w:space="0" w:color="auto"/>
                    <w:left w:val="none" w:sz="0" w:space="0" w:color="auto"/>
                    <w:bottom w:val="none" w:sz="0" w:space="0" w:color="auto"/>
                    <w:right w:val="none" w:sz="0" w:space="0" w:color="auto"/>
                  </w:divBdr>
                  <w:divsChild>
                    <w:div w:id="1787582683">
                      <w:marLeft w:val="0"/>
                      <w:marRight w:val="0"/>
                      <w:marTop w:val="0"/>
                      <w:marBottom w:val="0"/>
                      <w:divBdr>
                        <w:top w:val="none" w:sz="0" w:space="0" w:color="auto"/>
                        <w:left w:val="none" w:sz="0" w:space="0" w:color="auto"/>
                        <w:bottom w:val="none" w:sz="0" w:space="0" w:color="auto"/>
                        <w:right w:val="none" w:sz="0" w:space="0" w:color="auto"/>
                      </w:divBdr>
                      <w:divsChild>
                        <w:div w:id="448477381">
                          <w:marLeft w:val="0"/>
                          <w:marRight w:val="0"/>
                          <w:marTop w:val="0"/>
                          <w:marBottom w:val="0"/>
                          <w:divBdr>
                            <w:top w:val="none" w:sz="0" w:space="0" w:color="auto"/>
                            <w:left w:val="none" w:sz="0" w:space="0" w:color="auto"/>
                            <w:bottom w:val="none" w:sz="0" w:space="0" w:color="auto"/>
                            <w:right w:val="none" w:sz="0" w:space="0" w:color="auto"/>
                          </w:divBdr>
                          <w:divsChild>
                            <w:div w:id="9386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17051810">
      <w:bodyDiv w:val="1"/>
      <w:marLeft w:val="0"/>
      <w:marRight w:val="0"/>
      <w:marTop w:val="0"/>
      <w:marBottom w:val="0"/>
      <w:divBdr>
        <w:top w:val="none" w:sz="0" w:space="0" w:color="auto"/>
        <w:left w:val="none" w:sz="0" w:space="0" w:color="auto"/>
        <w:bottom w:val="none" w:sz="0" w:space="0" w:color="auto"/>
        <w:right w:val="none" w:sz="0" w:space="0" w:color="auto"/>
      </w:divBdr>
      <w:divsChild>
        <w:div w:id="156966719">
          <w:marLeft w:val="0"/>
          <w:marRight w:val="0"/>
          <w:marTop w:val="0"/>
          <w:marBottom w:val="0"/>
          <w:divBdr>
            <w:top w:val="none" w:sz="0" w:space="0" w:color="auto"/>
            <w:left w:val="none" w:sz="0" w:space="0" w:color="auto"/>
            <w:bottom w:val="none" w:sz="0" w:space="0" w:color="auto"/>
            <w:right w:val="none" w:sz="0" w:space="0" w:color="auto"/>
          </w:divBdr>
          <w:divsChild>
            <w:div w:id="1027098319">
              <w:marLeft w:val="0"/>
              <w:marRight w:val="0"/>
              <w:marTop w:val="0"/>
              <w:marBottom w:val="0"/>
              <w:divBdr>
                <w:top w:val="none" w:sz="0" w:space="0" w:color="auto"/>
                <w:left w:val="none" w:sz="0" w:space="0" w:color="auto"/>
                <w:bottom w:val="none" w:sz="0" w:space="0" w:color="auto"/>
                <w:right w:val="none" w:sz="0" w:space="0" w:color="auto"/>
              </w:divBdr>
              <w:divsChild>
                <w:div w:id="1743260374">
                  <w:marLeft w:val="0"/>
                  <w:marRight w:val="0"/>
                  <w:marTop w:val="0"/>
                  <w:marBottom w:val="0"/>
                  <w:divBdr>
                    <w:top w:val="none" w:sz="0" w:space="0" w:color="auto"/>
                    <w:left w:val="none" w:sz="0" w:space="0" w:color="auto"/>
                    <w:bottom w:val="none" w:sz="0" w:space="0" w:color="auto"/>
                    <w:right w:val="none" w:sz="0" w:space="0" w:color="auto"/>
                  </w:divBdr>
                  <w:divsChild>
                    <w:div w:id="1076628774">
                      <w:marLeft w:val="0"/>
                      <w:marRight w:val="0"/>
                      <w:marTop w:val="0"/>
                      <w:marBottom w:val="0"/>
                      <w:divBdr>
                        <w:top w:val="none" w:sz="0" w:space="0" w:color="auto"/>
                        <w:left w:val="none" w:sz="0" w:space="0" w:color="auto"/>
                        <w:bottom w:val="none" w:sz="0" w:space="0" w:color="auto"/>
                        <w:right w:val="none" w:sz="0" w:space="0" w:color="auto"/>
                      </w:divBdr>
                      <w:divsChild>
                        <w:div w:id="1256745856">
                          <w:marLeft w:val="0"/>
                          <w:marRight w:val="0"/>
                          <w:marTop w:val="0"/>
                          <w:marBottom w:val="0"/>
                          <w:divBdr>
                            <w:top w:val="none" w:sz="0" w:space="0" w:color="auto"/>
                            <w:left w:val="none" w:sz="0" w:space="0" w:color="auto"/>
                            <w:bottom w:val="none" w:sz="0" w:space="0" w:color="auto"/>
                            <w:right w:val="none" w:sz="0" w:space="0" w:color="auto"/>
                          </w:divBdr>
                          <w:divsChild>
                            <w:div w:id="154744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7263412">
      <w:bodyDiv w:val="1"/>
      <w:marLeft w:val="0"/>
      <w:marRight w:val="0"/>
      <w:marTop w:val="0"/>
      <w:marBottom w:val="0"/>
      <w:divBdr>
        <w:top w:val="none" w:sz="0" w:space="0" w:color="auto"/>
        <w:left w:val="none" w:sz="0" w:space="0" w:color="auto"/>
        <w:bottom w:val="none" w:sz="0" w:space="0" w:color="auto"/>
        <w:right w:val="none" w:sz="0" w:space="0" w:color="auto"/>
      </w:divBdr>
    </w:div>
    <w:div w:id="1437753641">
      <w:bodyDiv w:val="1"/>
      <w:marLeft w:val="0"/>
      <w:marRight w:val="0"/>
      <w:marTop w:val="0"/>
      <w:marBottom w:val="0"/>
      <w:divBdr>
        <w:top w:val="none" w:sz="0" w:space="0" w:color="auto"/>
        <w:left w:val="none" w:sz="0" w:space="0" w:color="auto"/>
        <w:bottom w:val="none" w:sz="0" w:space="0" w:color="auto"/>
        <w:right w:val="none" w:sz="0" w:space="0" w:color="auto"/>
      </w:divBdr>
      <w:divsChild>
        <w:div w:id="1337685603">
          <w:marLeft w:val="0"/>
          <w:marRight w:val="0"/>
          <w:marTop w:val="0"/>
          <w:marBottom w:val="0"/>
          <w:divBdr>
            <w:top w:val="none" w:sz="0" w:space="0" w:color="auto"/>
            <w:left w:val="none" w:sz="0" w:space="0" w:color="auto"/>
            <w:bottom w:val="none" w:sz="0" w:space="0" w:color="auto"/>
            <w:right w:val="none" w:sz="0" w:space="0" w:color="auto"/>
          </w:divBdr>
          <w:divsChild>
            <w:div w:id="2042395712">
              <w:marLeft w:val="0"/>
              <w:marRight w:val="0"/>
              <w:marTop w:val="0"/>
              <w:marBottom w:val="0"/>
              <w:divBdr>
                <w:top w:val="none" w:sz="0" w:space="0" w:color="auto"/>
                <w:left w:val="none" w:sz="0" w:space="0" w:color="auto"/>
                <w:bottom w:val="none" w:sz="0" w:space="0" w:color="auto"/>
                <w:right w:val="none" w:sz="0" w:space="0" w:color="auto"/>
              </w:divBdr>
              <w:divsChild>
                <w:div w:id="795027762">
                  <w:marLeft w:val="0"/>
                  <w:marRight w:val="0"/>
                  <w:marTop w:val="0"/>
                  <w:marBottom w:val="0"/>
                  <w:divBdr>
                    <w:top w:val="none" w:sz="0" w:space="0" w:color="auto"/>
                    <w:left w:val="none" w:sz="0" w:space="0" w:color="auto"/>
                    <w:bottom w:val="none" w:sz="0" w:space="0" w:color="auto"/>
                    <w:right w:val="none" w:sz="0" w:space="0" w:color="auto"/>
                  </w:divBdr>
                  <w:divsChild>
                    <w:div w:id="439378432">
                      <w:marLeft w:val="0"/>
                      <w:marRight w:val="0"/>
                      <w:marTop w:val="0"/>
                      <w:marBottom w:val="0"/>
                      <w:divBdr>
                        <w:top w:val="none" w:sz="0" w:space="0" w:color="auto"/>
                        <w:left w:val="none" w:sz="0" w:space="0" w:color="auto"/>
                        <w:bottom w:val="none" w:sz="0" w:space="0" w:color="auto"/>
                        <w:right w:val="none" w:sz="0" w:space="0" w:color="auto"/>
                      </w:divBdr>
                      <w:divsChild>
                        <w:div w:id="1951007848">
                          <w:marLeft w:val="0"/>
                          <w:marRight w:val="0"/>
                          <w:marTop w:val="0"/>
                          <w:marBottom w:val="0"/>
                          <w:divBdr>
                            <w:top w:val="none" w:sz="0" w:space="0" w:color="auto"/>
                            <w:left w:val="none" w:sz="0" w:space="0" w:color="auto"/>
                            <w:bottom w:val="none" w:sz="0" w:space="0" w:color="auto"/>
                            <w:right w:val="none" w:sz="0" w:space="0" w:color="auto"/>
                          </w:divBdr>
                          <w:divsChild>
                            <w:div w:id="1156655003">
                              <w:marLeft w:val="0"/>
                              <w:marRight w:val="0"/>
                              <w:marTop w:val="0"/>
                              <w:marBottom w:val="0"/>
                              <w:divBdr>
                                <w:top w:val="none" w:sz="0" w:space="0" w:color="auto"/>
                                <w:left w:val="none" w:sz="0" w:space="0" w:color="auto"/>
                                <w:bottom w:val="none" w:sz="0" w:space="0" w:color="auto"/>
                                <w:right w:val="none" w:sz="0" w:space="0" w:color="auto"/>
                              </w:divBdr>
                              <w:divsChild>
                                <w:div w:id="203672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89445788">
      <w:bodyDiv w:val="1"/>
      <w:marLeft w:val="0"/>
      <w:marRight w:val="0"/>
      <w:marTop w:val="0"/>
      <w:marBottom w:val="0"/>
      <w:divBdr>
        <w:top w:val="none" w:sz="0" w:space="0" w:color="auto"/>
        <w:left w:val="none" w:sz="0" w:space="0" w:color="auto"/>
        <w:bottom w:val="none" w:sz="0" w:space="0" w:color="auto"/>
        <w:right w:val="none" w:sz="0" w:space="0" w:color="auto"/>
      </w:divBdr>
    </w:div>
    <w:div w:id="1502621870">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587376643">
      <w:bodyDiv w:val="1"/>
      <w:marLeft w:val="0"/>
      <w:marRight w:val="0"/>
      <w:marTop w:val="0"/>
      <w:marBottom w:val="0"/>
      <w:divBdr>
        <w:top w:val="none" w:sz="0" w:space="0" w:color="auto"/>
        <w:left w:val="none" w:sz="0" w:space="0" w:color="auto"/>
        <w:bottom w:val="none" w:sz="0" w:space="0" w:color="auto"/>
        <w:right w:val="none" w:sz="0" w:space="0" w:color="auto"/>
      </w:divBdr>
      <w:divsChild>
        <w:div w:id="1151563026">
          <w:marLeft w:val="0"/>
          <w:marRight w:val="0"/>
          <w:marTop w:val="0"/>
          <w:marBottom w:val="0"/>
          <w:divBdr>
            <w:top w:val="none" w:sz="0" w:space="0" w:color="auto"/>
            <w:left w:val="none" w:sz="0" w:space="0" w:color="auto"/>
            <w:bottom w:val="none" w:sz="0" w:space="0" w:color="auto"/>
            <w:right w:val="none" w:sz="0" w:space="0" w:color="auto"/>
          </w:divBdr>
          <w:divsChild>
            <w:div w:id="1646738444">
              <w:marLeft w:val="0"/>
              <w:marRight w:val="0"/>
              <w:marTop w:val="0"/>
              <w:marBottom w:val="0"/>
              <w:divBdr>
                <w:top w:val="none" w:sz="0" w:space="0" w:color="auto"/>
                <w:left w:val="none" w:sz="0" w:space="0" w:color="auto"/>
                <w:bottom w:val="none" w:sz="0" w:space="0" w:color="auto"/>
                <w:right w:val="none" w:sz="0" w:space="0" w:color="auto"/>
              </w:divBdr>
              <w:divsChild>
                <w:div w:id="29109454">
                  <w:marLeft w:val="0"/>
                  <w:marRight w:val="0"/>
                  <w:marTop w:val="0"/>
                  <w:marBottom w:val="0"/>
                  <w:divBdr>
                    <w:top w:val="none" w:sz="0" w:space="0" w:color="auto"/>
                    <w:left w:val="none" w:sz="0" w:space="0" w:color="auto"/>
                    <w:bottom w:val="none" w:sz="0" w:space="0" w:color="auto"/>
                    <w:right w:val="none" w:sz="0" w:space="0" w:color="auto"/>
                  </w:divBdr>
                  <w:divsChild>
                    <w:div w:id="78648048">
                      <w:marLeft w:val="0"/>
                      <w:marRight w:val="0"/>
                      <w:marTop w:val="0"/>
                      <w:marBottom w:val="0"/>
                      <w:divBdr>
                        <w:top w:val="none" w:sz="0" w:space="0" w:color="auto"/>
                        <w:left w:val="none" w:sz="0" w:space="0" w:color="auto"/>
                        <w:bottom w:val="none" w:sz="0" w:space="0" w:color="auto"/>
                        <w:right w:val="none" w:sz="0" w:space="0" w:color="auto"/>
                      </w:divBdr>
                      <w:divsChild>
                        <w:div w:id="731319771">
                          <w:marLeft w:val="0"/>
                          <w:marRight w:val="0"/>
                          <w:marTop w:val="0"/>
                          <w:marBottom w:val="0"/>
                          <w:divBdr>
                            <w:top w:val="none" w:sz="0" w:space="0" w:color="auto"/>
                            <w:left w:val="none" w:sz="0" w:space="0" w:color="auto"/>
                            <w:bottom w:val="none" w:sz="0" w:space="0" w:color="auto"/>
                            <w:right w:val="none" w:sz="0" w:space="0" w:color="auto"/>
                          </w:divBdr>
                          <w:divsChild>
                            <w:div w:id="12006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6012916">
      <w:bodyDiv w:val="1"/>
      <w:marLeft w:val="0"/>
      <w:marRight w:val="0"/>
      <w:marTop w:val="0"/>
      <w:marBottom w:val="0"/>
      <w:divBdr>
        <w:top w:val="none" w:sz="0" w:space="0" w:color="auto"/>
        <w:left w:val="none" w:sz="0" w:space="0" w:color="auto"/>
        <w:bottom w:val="none" w:sz="0" w:space="0" w:color="auto"/>
        <w:right w:val="none" w:sz="0" w:space="0" w:color="auto"/>
      </w:divBdr>
      <w:divsChild>
        <w:div w:id="1987590888">
          <w:marLeft w:val="0"/>
          <w:marRight w:val="0"/>
          <w:marTop w:val="0"/>
          <w:marBottom w:val="0"/>
          <w:divBdr>
            <w:top w:val="none" w:sz="0" w:space="0" w:color="auto"/>
            <w:left w:val="none" w:sz="0" w:space="0" w:color="auto"/>
            <w:bottom w:val="none" w:sz="0" w:space="0" w:color="auto"/>
            <w:right w:val="none" w:sz="0" w:space="0" w:color="auto"/>
          </w:divBdr>
          <w:divsChild>
            <w:div w:id="1847859989">
              <w:marLeft w:val="0"/>
              <w:marRight w:val="0"/>
              <w:marTop w:val="0"/>
              <w:marBottom w:val="0"/>
              <w:divBdr>
                <w:top w:val="none" w:sz="0" w:space="0" w:color="auto"/>
                <w:left w:val="none" w:sz="0" w:space="0" w:color="auto"/>
                <w:bottom w:val="none" w:sz="0" w:space="0" w:color="auto"/>
                <w:right w:val="none" w:sz="0" w:space="0" w:color="auto"/>
              </w:divBdr>
              <w:divsChild>
                <w:div w:id="1813016460">
                  <w:marLeft w:val="0"/>
                  <w:marRight w:val="0"/>
                  <w:marTop w:val="0"/>
                  <w:marBottom w:val="0"/>
                  <w:divBdr>
                    <w:top w:val="none" w:sz="0" w:space="0" w:color="auto"/>
                    <w:left w:val="none" w:sz="0" w:space="0" w:color="auto"/>
                    <w:bottom w:val="none" w:sz="0" w:space="0" w:color="auto"/>
                    <w:right w:val="none" w:sz="0" w:space="0" w:color="auto"/>
                  </w:divBdr>
                  <w:divsChild>
                    <w:div w:id="1118840781">
                      <w:marLeft w:val="0"/>
                      <w:marRight w:val="0"/>
                      <w:marTop w:val="0"/>
                      <w:marBottom w:val="0"/>
                      <w:divBdr>
                        <w:top w:val="none" w:sz="0" w:space="0" w:color="auto"/>
                        <w:left w:val="none" w:sz="0" w:space="0" w:color="auto"/>
                        <w:bottom w:val="none" w:sz="0" w:space="0" w:color="auto"/>
                        <w:right w:val="none" w:sz="0" w:space="0" w:color="auto"/>
                      </w:divBdr>
                      <w:divsChild>
                        <w:div w:id="1908492041">
                          <w:marLeft w:val="0"/>
                          <w:marRight w:val="0"/>
                          <w:marTop w:val="0"/>
                          <w:marBottom w:val="0"/>
                          <w:divBdr>
                            <w:top w:val="none" w:sz="0" w:space="0" w:color="auto"/>
                            <w:left w:val="none" w:sz="0" w:space="0" w:color="auto"/>
                            <w:bottom w:val="none" w:sz="0" w:space="0" w:color="auto"/>
                            <w:right w:val="none" w:sz="0" w:space="0" w:color="auto"/>
                          </w:divBdr>
                          <w:divsChild>
                            <w:div w:id="62921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39265665">
      <w:bodyDiv w:val="1"/>
      <w:marLeft w:val="0"/>
      <w:marRight w:val="0"/>
      <w:marTop w:val="0"/>
      <w:marBottom w:val="0"/>
      <w:divBdr>
        <w:top w:val="none" w:sz="0" w:space="0" w:color="auto"/>
        <w:left w:val="none" w:sz="0" w:space="0" w:color="auto"/>
        <w:bottom w:val="none" w:sz="0" w:space="0" w:color="auto"/>
        <w:right w:val="none" w:sz="0" w:space="0" w:color="auto"/>
      </w:divBdr>
    </w:div>
    <w:div w:id="1650941596">
      <w:bodyDiv w:val="1"/>
      <w:marLeft w:val="0"/>
      <w:marRight w:val="0"/>
      <w:marTop w:val="0"/>
      <w:marBottom w:val="0"/>
      <w:divBdr>
        <w:top w:val="none" w:sz="0" w:space="0" w:color="auto"/>
        <w:left w:val="none" w:sz="0" w:space="0" w:color="auto"/>
        <w:bottom w:val="none" w:sz="0" w:space="0" w:color="auto"/>
        <w:right w:val="none" w:sz="0" w:space="0" w:color="auto"/>
      </w:divBdr>
    </w:div>
    <w:div w:id="1728068393">
      <w:bodyDiv w:val="1"/>
      <w:marLeft w:val="0"/>
      <w:marRight w:val="0"/>
      <w:marTop w:val="0"/>
      <w:marBottom w:val="0"/>
      <w:divBdr>
        <w:top w:val="none" w:sz="0" w:space="0" w:color="auto"/>
        <w:left w:val="none" w:sz="0" w:space="0" w:color="auto"/>
        <w:bottom w:val="none" w:sz="0" w:space="0" w:color="auto"/>
        <w:right w:val="none" w:sz="0" w:space="0" w:color="auto"/>
      </w:divBdr>
      <w:divsChild>
        <w:div w:id="44988457">
          <w:marLeft w:val="0"/>
          <w:marRight w:val="0"/>
          <w:marTop w:val="0"/>
          <w:marBottom w:val="0"/>
          <w:divBdr>
            <w:top w:val="none" w:sz="0" w:space="0" w:color="auto"/>
            <w:left w:val="none" w:sz="0" w:space="0" w:color="auto"/>
            <w:bottom w:val="none" w:sz="0" w:space="0" w:color="auto"/>
            <w:right w:val="none" w:sz="0" w:space="0" w:color="auto"/>
          </w:divBdr>
          <w:divsChild>
            <w:div w:id="601567976">
              <w:marLeft w:val="0"/>
              <w:marRight w:val="0"/>
              <w:marTop w:val="0"/>
              <w:marBottom w:val="0"/>
              <w:divBdr>
                <w:top w:val="none" w:sz="0" w:space="0" w:color="auto"/>
                <w:left w:val="none" w:sz="0" w:space="0" w:color="auto"/>
                <w:bottom w:val="none" w:sz="0" w:space="0" w:color="auto"/>
                <w:right w:val="none" w:sz="0" w:space="0" w:color="auto"/>
              </w:divBdr>
              <w:divsChild>
                <w:div w:id="736823197">
                  <w:marLeft w:val="0"/>
                  <w:marRight w:val="0"/>
                  <w:marTop w:val="0"/>
                  <w:marBottom w:val="0"/>
                  <w:divBdr>
                    <w:top w:val="none" w:sz="0" w:space="0" w:color="auto"/>
                    <w:left w:val="none" w:sz="0" w:space="0" w:color="auto"/>
                    <w:bottom w:val="none" w:sz="0" w:space="0" w:color="auto"/>
                    <w:right w:val="none" w:sz="0" w:space="0" w:color="auto"/>
                  </w:divBdr>
                  <w:divsChild>
                    <w:div w:id="1220363006">
                      <w:marLeft w:val="0"/>
                      <w:marRight w:val="0"/>
                      <w:marTop w:val="0"/>
                      <w:marBottom w:val="0"/>
                      <w:divBdr>
                        <w:top w:val="none" w:sz="0" w:space="0" w:color="auto"/>
                        <w:left w:val="none" w:sz="0" w:space="0" w:color="auto"/>
                        <w:bottom w:val="none" w:sz="0" w:space="0" w:color="auto"/>
                        <w:right w:val="none" w:sz="0" w:space="0" w:color="auto"/>
                      </w:divBdr>
                      <w:divsChild>
                        <w:div w:id="1088694337">
                          <w:marLeft w:val="0"/>
                          <w:marRight w:val="0"/>
                          <w:marTop w:val="0"/>
                          <w:marBottom w:val="0"/>
                          <w:divBdr>
                            <w:top w:val="none" w:sz="0" w:space="0" w:color="auto"/>
                            <w:left w:val="none" w:sz="0" w:space="0" w:color="auto"/>
                            <w:bottom w:val="none" w:sz="0" w:space="0" w:color="auto"/>
                            <w:right w:val="none" w:sz="0" w:space="0" w:color="auto"/>
                          </w:divBdr>
                          <w:divsChild>
                            <w:div w:id="129297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9868628">
      <w:bodyDiv w:val="1"/>
      <w:marLeft w:val="0"/>
      <w:marRight w:val="0"/>
      <w:marTop w:val="0"/>
      <w:marBottom w:val="0"/>
      <w:divBdr>
        <w:top w:val="none" w:sz="0" w:space="0" w:color="auto"/>
        <w:left w:val="none" w:sz="0" w:space="0" w:color="auto"/>
        <w:bottom w:val="none" w:sz="0" w:space="0" w:color="auto"/>
        <w:right w:val="none" w:sz="0" w:space="0" w:color="auto"/>
      </w:divBdr>
      <w:divsChild>
        <w:div w:id="992946688">
          <w:marLeft w:val="0"/>
          <w:marRight w:val="0"/>
          <w:marTop w:val="0"/>
          <w:marBottom w:val="0"/>
          <w:divBdr>
            <w:top w:val="none" w:sz="0" w:space="0" w:color="auto"/>
            <w:left w:val="none" w:sz="0" w:space="0" w:color="auto"/>
            <w:bottom w:val="none" w:sz="0" w:space="0" w:color="auto"/>
            <w:right w:val="none" w:sz="0" w:space="0" w:color="auto"/>
          </w:divBdr>
          <w:divsChild>
            <w:div w:id="1255433141">
              <w:marLeft w:val="0"/>
              <w:marRight w:val="0"/>
              <w:marTop w:val="0"/>
              <w:marBottom w:val="0"/>
              <w:divBdr>
                <w:top w:val="none" w:sz="0" w:space="0" w:color="auto"/>
                <w:left w:val="none" w:sz="0" w:space="0" w:color="auto"/>
                <w:bottom w:val="none" w:sz="0" w:space="0" w:color="auto"/>
                <w:right w:val="none" w:sz="0" w:space="0" w:color="auto"/>
              </w:divBdr>
              <w:divsChild>
                <w:div w:id="740951122">
                  <w:marLeft w:val="0"/>
                  <w:marRight w:val="0"/>
                  <w:marTop w:val="0"/>
                  <w:marBottom w:val="0"/>
                  <w:divBdr>
                    <w:top w:val="none" w:sz="0" w:space="0" w:color="auto"/>
                    <w:left w:val="none" w:sz="0" w:space="0" w:color="auto"/>
                    <w:bottom w:val="none" w:sz="0" w:space="0" w:color="auto"/>
                    <w:right w:val="none" w:sz="0" w:space="0" w:color="auto"/>
                  </w:divBdr>
                  <w:divsChild>
                    <w:div w:id="677922472">
                      <w:marLeft w:val="0"/>
                      <w:marRight w:val="0"/>
                      <w:marTop w:val="0"/>
                      <w:marBottom w:val="0"/>
                      <w:divBdr>
                        <w:top w:val="none" w:sz="0" w:space="0" w:color="auto"/>
                        <w:left w:val="none" w:sz="0" w:space="0" w:color="auto"/>
                        <w:bottom w:val="none" w:sz="0" w:space="0" w:color="auto"/>
                        <w:right w:val="none" w:sz="0" w:space="0" w:color="auto"/>
                      </w:divBdr>
                      <w:divsChild>
                        <w:div w:id="82191100">
                          <w:marLeft w:val="0"/>
                          <w:marRight w:val="0"/>
                          <w:marTop w:val="0"/>
                          <w:marBottom w:val="0"/>
                          <w:divBdr>
                            <w:top w:val="none" w:sz="0" w:space="0" w:color="auto"/>
                            <w:left w:val="none" w:sz="0" w:space="0" w:color="auto"/>
                            <w:bottom w:val="none" w:sz="0" w:space="0" w:color="auto"/>
                            <w:right w:val="none" w:sz="0" w:space="0" w:color="auto"/>
                          </w:divBdr>
                          <w:divsChild>
                            <w:div w:id="199402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91182801">
      <w:bodyDiv w:val="1"/>
      <w:marLeft w:val="0"/>
      <w:marRight w:val="0"/>
      <w:marTop w:val="0"/>
      <w:marBottom w:val="0"/>
      <w:divBdr>
        <w:top w:val="none" w:sz="0" w:space="0" w:color="auto"/>
        <w:left w:val="none" w:sz="0" w:space="0" w:color="auto"/>
        <w:bottom w:val="none" w:sz="0" w:space="0" w:color="auto"/>
        <w:right w:val="none" w:sz="0" w:space="0" w:color="auto"/>
      </w:divBdr>
      <w:divsChild>
        <w:div w:id="586496821">
          <w:marLeft w:val="0"/>
          <w:marRight w:val="0"/>
          <w:marTop w:val="0"/>
          <w:marBottom w:val="0"/>
          <w:divBdr>
            <w:top w:val="none" w:sz="0" w:space="0" w:color="auto"/>
            <w:left w:val="none" w:sz="0" w:space="0" w:color="auto"/>
            <w:bottom w:val="none" w:sz="0" w:space="0" w:color="auto"/>
            <w:right w:val="none" w:sz="0" w:space="0" w:color="auto"/>
          </w:divBdr>
          <w:divsChild>
            <w:div w:id="126974315">
              <w:marLeft w:val="0"/>
              <w:marRight w:val="0"/>
              <w:marTop w:val="0"/>
              <w:marBottom w:val="0"/>
              <w:divBdr>
                <w:top w:val="none" w:sz="0" w:space="0" w:color="auto"/>
                <w:left w:val="none" w:sz="0" w:space="0" w:color="auto"/>
                <w:bottom w:val="none" w:sz="0" w:space="0" w:color="auto"/>
                <w:right w:val="none" w:sz="0" w:space="0" w:color="auto"/>
              </w:divBdr>
              <w:divsChild>
                <w:div w:id="904682573">
                  <w:marLeft w:val="0"/>
                  <w:marRight w:val="0"/>
                  <w:marTop w:val="0"/>
                  <w:marBottom w:val="0"/>
                  <w:divBdr>
                    <w:top w:val="none" w:sz="0" w:space="0" w:color="auto"/>
                    <w:left w:val="none" w:sz="0" w:space="0" w:color="auto"/>
                    <w:bottom w:val="none" w:sz="0" w:space="0" w:color="auto"/>
                    <w:right w:val="none" w:sz="0" w:space="0" w:color="auto"/>
                  </w:divBdr>
                  <w:divsChild>
                    <w:div w:id="1160149652">
                      <w:marLeft w:val="0"/>
                      <w:marRight w:val="0"/>
                      <w:marTop w:val="0"/>
                      <w:marBottom w:val="0"/>
                      <w:divBdr>
                        <w:top w:val="none" w:sz="0" w:space="0" w:color="auto"/>
                        <w:left w:val="none" w:sz="0" w:space="0" w:color="auto"/>
                        <w:bottom w:val="none" w:sz="0" w:space="0" w:color="auto"/>
                        <w:right w:val="none" w:sz="0" w:space="0" w:color="auto"/>
                      </w:divBdr>
                      <w:divsChild>
                        <w:div w:id="793720971">
                          <w:marLeft w:val="0"/>
                          <w:marRight w:val="0"/>
                          <w:marTop w:val="0"/>
                          <w:marBottom w:val="0"/>
                          <w:divBdr>
                            <w:top w:val="none" w:sz="0" w:space="0" w:color="auto"/>
                            <w:left w:val="none" w:sz="0" w:space="0" w:color="auto"/>
                            <w:bottom w:val="none" w:sz="0" w:space="0" w:color="auto"/>
                            <w:right w:val="none" w:sz="0" w:space="0" w:color="auto"/>
                          </w:divBdr>
                          <w:divsChild>
                            <w:div w:id="59929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088228">
      <w:bodyDiv w:val="1"/>
      <w:marLeft w:val="0"/>
      <w:marRight w:val="0"/>
      <w:marTop w:val="0"/>
      <w:marBottom w:val="0"/>
      <w:divBdr>
        <w:top w:val="none" w:sz="0" w:space="0" w:color="auto"/>
        <w:left w:val="none" w:sz="0" w:space="0" w:color="auto"/>
        <w:bottom w:val="none" w:sz="0" w:space="0" w:color="auto"/>
        <w:right w:val="none" w:sz="0" w:space="0" w:color="auto"/>
      </w:divBdr>
    </w:div>
    <w:div w:id="1984116342">
      <w:bodyDiv w:val="1"/>
      <w:marLeft w:val="0"/>
      <w:marRight w:val="0"/>
      <w:marTop w:val="0"/>
      <w:marBottom w:val="0"/>
      <w:divBdr>
        <w:top w:val="none" w:sz="0" w:space="0" w:color="auto"/>
        <w:left w:val="none" w:sz="0" w:space="0" w:color="auto"/>
        <w:bottom w:val="none" w:sz="0" w:space="0" w:color="auto"/>
        <w:right w:val="none" w:sz="0" w:space="0" w:color="auto"/>
      </w:divBdr>
      <w:divsChild>
        <w:div w:id="390664900">
          <w:marLeft w:val="0"/>
          <w:marRight w:val="0"/>
          <w:marTop w:val="0"/>
          <w:marBottom w:val="0"/>
          <w:divBdr>
            <w:top w:val="none" w:sz="0" w:space="0" w:color="auto"/>
            <w:left w:val="none" w:sz="0" w:space="0" w:color="auto"/>
            <w:bottom w:val="none" w:sz="0" w:space="0" w:color="auto"/>
            <w:right w:val="none" w:sz="0" w:space="0" w:color="auto"/>
          </w:divBdr>
          <w:divsChild>
            <w:div w:id="1455753541">
              <w:marLeft w:val="0"/>
              <w:marRight w:val="0"/>
              <w:marTop w:val="0"/>
              <w:marBottom w:val="0"/>
              <w:divBdr>
                <w:top w:val="none" w:sz="0" w:space="0" w:color="auto"/>
                <w:left w:val="none" w:sz="0" w:space="0" w:color="auto"/>
                <w:bottom w:val="none" w:sz="0" w:space="0" w:color="auto"/>
                <w:right w:val="none" w:sz="0" w:space="0" w:color="auto"/>
              </w:divBdr>
              <w:divsChild>
                <w:div w:id="1113859884">
                  <w:marLeft w:val="0"/>
                  <w:marRight w:val="0"/>
                  <w:marTop w:val="0"/>
                  <w:marBottom w:val="0"/>
                  <w:divBdr>
                    <w:top w:val="none" w:sz="0" w:space="0" w:color="auto"/>
                    <w:left w:val="none" w:sz="0" w:space="0" w:color="auto"/>
                    <w:bottom w:val="none" w:sz="0" w:space="0" w:color="auto"/>
                    <w:right w:val="none" w:sz="0" w:space="0" w:color="auto"/>
                  </w:divBdr>
                  <w:divsChild>
                    <w:div w:id="116995571">
                      <w:marLeft w:val="0"/>
                      <w:marRight w:val="0"/>
                      <w:marTop w:val="0"/>
                      <w:marBottom w:val="0"/>
                      <w:divBdr>
                        <w:top w:val="none" w:sz="0" w:space="0" w:color="auto"/>
                        <w:left w:val="none" w:sz="0" w:space="0" w:color="auto"/>
                        <w:bottom w:val="none" w:sz="0" w:space="0" w:color="auto"/>
                        <w:right w:val="none" w:sz="0" w:space="0" w:color="auto"/>
                      </w:divBdr>
                      <w:divsChild>
                        <w:div w:id="787284859">
                          <w:marLeft w:val="0"/>
                          <w:marRight w:val="0"/>
                          <w:marTop w:val="0"/>
                          <w:marBottom w:val="0"/>
                          <w:divBdr>
                            <w:top w:val="none" w:sz="0" w:space="0" w:color="auto"/>
                            <w:left w:val="none" w:sz="0" w:space="0" w:color="auto"/>
                            <w:bottom w:val="none" w:sz="0" w:space="0" w:color="auto"/>
                            <w:right w:val="none" w:sz="0" w:space="0" w:color="auto"/>
                          </w:divBdr>
                          <w:divsChild>
                            <w:div w:id="122016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0065077">
      <w:bodyDiv w:val="1"/>
      <w:marLeft w:val="0"/>
      <w:marRight w:val="0"/>
      <w:marTop w:val="0"/>
      <w:marBottom w:val="0"/>
      <w:divBdr>
        <w:top w:val="none" w:sz="0" w:space="0" w:color="auto"/>
        <w:left w:val="none" w:sz="0" w:space="0" w:color="auto"/>
        <w:bottom w:val="none" w:sz="0" w:space="0" w:color="auto"/>
        <w:right w:val="none" w:sz="0" w:space="0" w:color="auto"/>
      </w:divBdr>
    </w:div>
    <w:div w:id="2036615816">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2934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e.khachatryan@armforest.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43403-1110-4837-A8D2-7FB7132AA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2775</TotalTime>
  <Pages>1</Pages>
  <Words>22382</Words>
  <Characters>127579</Characters>
  <Application>Microsoft Office Word</Application>
  <DocSecurity>0</DocSecurity>
  <Lines>1063</Lines>
  <Paragraphs>299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149662</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lastModifiedBy>user</cp:lastModifiedBy>
  <cp:revision>1765</cp:revision>
  <cp:lastPrinted>2018-02-16T07:12:00Z</cp:lastPrinted>
  <dcterms:created xsi:type="dcterms:W3CDTF">2019-10-28T07:04:00Z</dcterms:created>
  <dcterms:modified xsi:type="dcterms:W3CDTF">2026-04-20T11:51:00Z</dcterms:modified>
</cp:coreProperties>
</file>